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E4" w:rsidRDefault="00D939E4" w:rsidP="00273DF4">
      <w:pPr>
        <w:jc w:val="center"/>
        <w:rPr>
          <w:rFonts w:ascii="Arial" w:hAnsi="Arial" w:cs="Arial"/>
          <w:b/>
          <w:sz w:val="24"/>
          <w:szCs w:val="24"/>
        </w:rPr>
      </w:pPr>
    </w:p>
    <w:p w:rsidR="009C01D4" w:rsidRDefault="009C01D4" w:rsidP="00273DF4">
      <w:pPr>
        <w:jc w:val="center"/>
        <w:rPr>
          <w:rFonts w:ascii="Arial" w:hAnsi="Arial" w:cs="Arial"/>
          <w:b/>
          <w:sz w:val="24"/>
          <w:szCs w:val="24"/>
        </w:rPr>
      </w:pPr>
    </w:p>
    <w:p w:rsidR="009C01D4" w:rsidRDefault="009C01D4" w:rsidP="00273DF4">
      <w:pPr>
        <w:jc w:val="center"/>
        <w:rPr>
          <w:rFonts w:ascii="Arial" w:hAnsi="Arial" w:cs="Arial"/>
          <w:b/>
          <w:sz w:val="24"/>
          <w:szCs w:val="24"/>
        </w:rPr>
      </w:pPr>
      <w:r w:rsidRPr="002708C5">
        <w:rPr>
          <w:noProof/>
          <w:lang w:eastAsia="pt-BR"/>
        </w:rPr>
        <w:drawing>
          <wp:inline distT="0" distB="0" distL="0" distR="0">
            <wp:extent cx="1695450" cy="594973"/>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6263" cy="612804"/>
                    </a:xfrm>
                    <a:prstGeom prst="rect">
                      <a:avLst/>
                    </a:prstGeom>
                  </pic:spPr>
                </pic:pic>
              </a:graphicData>
            </a:graphic>
          </wp:inline>
        </w:drawing>
      </w:r>
    </w:p>
    <w:p w:rsidR="00D939E4" w:rsidRPr="00B17A13" w:rsidRDefault="00D939E4" w:rsidP="00D939E4">
      <w:pPr>
        <w:jc w:val="center"/>
        <w:rPr>
          <w:rFonts w:ascii="Arial" w:hAnsi="Arial" w:cs="Arial"/>
          <w:sz w:val="24"/>
          <w:szCs w:val="24"/>
        </w:rPr>
      </w:pPr>
      <w:r w:rsidRPr="00B17A13">
        <w:rPr>
          <w:rFonts w:ascii="Arial" w:hAnsi="Arial" w:cs="Arial"/>
          <w:sz w:val="24"/>
          <w:szCs w:val="24"/>
        </w:rPr>
        <w:t>FACULDADES DOCTUM DE CARATINGA</w:t>
      </w:r>
      <w:r w:rsidRPr="00B17A13">
        <w:rPr>
          <w:rFonts w:ascii="Arial" w:hAnsi="Arial" w:cs="Arial"/>
          <w:sz w:val="24"/>
          <w:szCs w:val="24"/>
        </w:rPr>
        <w:br/>
        <w:t>CURSO DE BACHARELADO EM DIREITO</w:t>
      </w:r>
    </w:p>
    <w:p w:rsidR="00D939E4" w:rsidRPr="00B17A13" w:rsidRDefault="00D939E4" w:rsidP="00D939E4">
      <w:pPr>
        <w:tabs>
          <w:tab w:val="left" w:pos="9000"/>
        </w:tabs>
        <w:jc w:val="center"/>
        <w:rPr>
          <w:rFonts w:ascii="Arial" w:eastAsia="Calibri" w:hAnsi="Arial" w:cs="Arial"/>
          <w:sz w:val="24"/>
          <w:szCs w:val="24"/>
        </w:rPr>
      </w:pPr>
    </w:p>
    <w:p w:rsidR="00D939E4" w:rsidRPr="00B17A13" w:rsidRDefault="00D939E4" w:rsidP="00D939E4">
      <w:pPr>
        <w:tabs>
          <w:tab w:val="left" w:pos="9000"/>
        </w:tabs>
        <w:jc w:val="center"/>
        <w:rPr>
          <w:rFonts w:ascii="Arial" w:eastAsia="Calibri" w:hAnsi="Arial" w:cs="Arial"/>
          <w:sz w:val="24"/>
          <w:szCs w:val="24"/>
        </w:rPr>
      </w:pPr>
    </w:p>
    <w:p w:rsidR="00D939E4" w:rsidRPr="00B17A13" w:rsidRDefault="00D939E4" w:rsidP="00D939E4">
      <w:pPr>
        <w:tabs>
          <w:tab w:val="left" w:pos="9000"/>
        </w:tabs>
        <w:jc w:val="center"/>
        <w:rPr>
          <w:rFonts w:ascii="Arial" w:eastAsia="Calibri" w:hAnsi="Arial" w:cs="Arial"/>
          <w:sz w:val="24"/>
          <w:szCs w:val="24"/>
        </w:rPr>
      </w:pPr>
    </w:p>
    <w:p w:rsidR="00D939E4" w:rsidRPr="00B17A13" w:rsidRDefault="00D939E4" w:rsidP="00D939E4">
      <w:pPr>
        <w:tabs>
          <w:tab w:val="left" w:pos="9000"/>
        </w:tabs>
        <w:jc w:val="center"/>
        <w:rPr>
          <w:rFonts w:ascii="Arial" w:eastAsia="Calibri" w:hAnsi="Arial" w:cs="Arial"/>
          <w:sz w:val="24"/>
          <w:szCs w:val="24"/>
        </w:rPr>
      </w:pPr>
      <w:r>
        <w:rPr>
          <w:rFonts w:ascii="Arial" w:eastAsia="Calibri" w:hAnsi="Arial" w:cs="Arial"/>
          <w:sz w:val="24"/>
          <w:szCs w:val="24"/>
        </w:rPr>
        <w:t>ÍCARO MOREIRA GARCIA</w:t>
      </w:r>
    </w:p>
    <w:p w:rsidR="00D939E4" w:rsidRPr="00B17A13" w:rsidRDefault="00D939E4" w:rsidP="00D939E4">
      <w:pPr>
        <w:tabs>
          <w:tab w:val="left" w:pos="9000"/>
        </w:tabs>
        <w:rPr>
          <w:rFonts w:ascii="Arial" w:eastAsia="Calibri" w:hAnsi="Arial" w:cs="Arial"/>
          <w:b/>
          <w:sz w:val="24"/>
          <w:szCs w:val="24"/>
        </w:rPr>
      </w:pPr>
    </w:p>
    <w:p w:rsidR="00D939E4" w:rsidRPr="00B17A13" w:rsidRDefault="00D939E4" w:rsidP="00D939E4">
      <w:pPr>
        <w:tabs>
          <w:tab w:val="left" w:pos="9000"/>
        </w:tabs>
        <w:rPr>
          <w:rFonts w:ascii="Arial" w:eastAsia="Calibri" w:hAnsi="Arial" w:cs="Arial"/>
          <w:b/>
          <w:sz w:val="24"/>
          <w:szCs w:val="24"/>
        </w:rPr>
      </w:pPr>
    </w:p>
    <w:p w:rsidR="00D939E4" w:rsidRPr="00B17A13" w:rsidRDefault="00D939E4" w:rsidP="00D939E4">
      <w:pPr>
        <w:tabs>
          <w:tab w:val="left" w:pos="9000"/>
        </w:tabs>
        <w:rPr>
          <w:rFonts w:ascii="Arial" w:eastAsia="Calibri" w:hAnsi="Arial" w:cs="Arial"/>
          <w:b/>
          <w:sz w:val="24"/>
          <w:szCs w:val="24"/>
        </w:rPr>
      </w:pPr>
    </w:p>
    <w:p w:rsidR="00D939E4" w:rsidRPr="00B17A13" w:rsidRDefault="00D939E4" w:rsidP="00D939E4">
      <w:pPr>
        <w:tabs>
          <w:tab w:val="left" w:pos="900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jc w:val="center"/>
        <w:rPr>
          <w:rFonts w:ascii="Arial" w:eastAsia="Calibri" w:hAnsi="Arial" w:cs="Arial"/>
          <w:b/>
          <w:sz w:val="24"/>
          <w:szCs w:val="24"/>
        </w:rPr>
      </w:pPr>
      <w:r>
        <w:rPr>
          <w:rFonts w:ascii="Arial" w:eastAsia="Calibri" w:hAnsi="Arial" w:cs="Arial"/>
          <w:b/>
          <w:sz w:val="24"/>
          <w:szCs w:val="24"/>
        </w:rPr>
        <w:t>A ELABORAÇÃO DO TERMO CIRCUNSTANCIADO DE OCORRÊNCIA PELA POLÍCIA MILITAR</w:t>
      </w:r>
    </w:p>
    <w:p w:rsidR="00D939E4" w:rsidRPr="00B17A13" w:rsidRDefault="00D939E4" w:rsidP="00D939E4">
      <w:pPr>
        <w:tabs>
          <w:tab w:val="left" w:pos="9000"/>
          <w:tab w:val="left" w:pos="9240"/>
        </w:tabs>
        <w:jc w:val="center"/>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jc w:val="center"/>
        <w:rPr>
          <w:rFonts w:ascii="Arial" w:eastAsia="Calibri" w:hAnsi="Arial" w:cs="Arial"/>
          <w:sz w:val="24"/>
          <w:szCs w:val="24"/>
        </w:rPr>
      </w:pPr>
      <w:r w:rsidRPr="00B17A13">
        <w:rPr>
          <w:rFonts w:ascii="Arial" w:eastAsia="Calibri" w:hAnsi="Arial" w:cs="Arial"/>
          <w:sz w:val="24"/>
          <w:szCs w:val="24"/>
        </w:rPr>
        <w:t>Caratinga</w:t>
      </w:r>
    </w:p>
    <w:p w:rsidR="00D939E4" w:rsidRPr="00B17A13" w:rsidRDefault="00D939E4" w:rsidP="00D939E4">
      <w:pPr>
        <w:tabs>
          <w:tab w:val="left" w:pos="9000"/>
          <w:tab w:val="left" w:pos="9240"/>
        </w:tabs>
        <w:jc w:val="center"/>
        <w:rPr>
          <w:rFonts w:ascii="Arial" w:eastAsia="Calibri" w:hAnsi="Arial" w:cs="Arial"/>
          <w:sz w:val="24"/>
          <w:szCs w:val="24"/>
        </w:rPr>
      </w:pPr>
      <w:r>
        <w:rPr>
          <w:rFonts w:ascii="Arial" w:eastAsia="Calibri" w:hAnsi="Arial" w:cs="Arial"/>
          <w:sz w:val="24"/>
          <w:szCs w:val="24"/>
        </w:rPr>
        <w:t>2018</w:t>
      </w:r>
    </w:p>
    <w:p w:rsidR="00D939E4" w:rsidRPr="00B17A13" w:rsidRDefault="00D939E4" w:rsidP="00D939E4">
      <w:pPr>
        <w:jc w:val="center"/>
        <w:rPr>
          <w:rFonts w:ascii="Arial" w:hAnsi="Arial" w:cs="Arial"/>
          <w:b/>
          <w:sz w:val="24"/>
          <w:szCs w:val="24"/>
        </w:rPr>
      </w:pPr>
      <w:r w:rsidRPr="00B17A13">
        <w:rPr>
          <w:rFonts w:ascii="Arial" w:hAnsi="Arial" w:cs="Arial"/>
          <w:noProof/>
          <w:sz w:val="24"/>
          <w:szCs w:val="24"/>
          <w:lang w:eastAsia="pt-BR"/>
        </w:rPr>
        <w:lastRenderedPageBreak/>
        <w:drawing>
          <wp:inline distT="0" distB="0" distL="0" distR="0">
            <wp:extent cx="1695450" cy="59497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952" cy="611994"/>
                    </a:xfrm>
                    <a:prstGeom prst="rect">
                      <a:avLst/>
                    </a:prstGeom>
                  </pic:spPr>
                </pic:pic>
              </a:graphicData>
            </a:graphic>
          </wp:inline>
        </w:drawing>
      </w:r>
    </w:p>
    <w:p w:rsidR="00D939E4" w:rsidRPr="00B17A13" w:rsidRDefault="00D939E4" w:rsidP="00D939E4">
      <w:pPr>
        <w:jc w:val="center"/>
        <w:rPr>
          <w:rFonts w:ascii="Arial" w:hAnsi="Arial" w:cs="Arial"/>
          <w:sz w:val="24"/>
          <w:szCs w:val="24"/>
        </w:rPr>
      </w:pPr>
      <w:r w:rsidRPr="00B17A13">
        <w:rPr>
          <w:rFonts w:ascii="Arial" w:hAnsi="Arial" w:cs="Arial"/>
          <w:sz w:val="24"/>
          <w:szCs w:val="24"/>
        </w:rPr>
        <w:t>FACULDADES DOCTUM DE CARATINGA</w:t>
      </w:r>
      <w:r w:rsidRPr="00B17A13">
        <w:rPr>
          <w:rFonts w:ascii="Arial" w:hAnsi="Arial" w:cs="Arial"/>
          <w:sz w:val="24"/>
          <w:szCs w:val="24"/>
        </w:rPr>
        <w:br/>
        <w:t>CURSO DE BACHARELADO EM DIREITO</w:t>
      </w: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B17A13" w:rsidRDefault="00D939E4" w:rsidP="00D939E4">
      <w:pPr>
        <w:tabs>
          <w:tab w:val="left" w:pos="9000"/>
          <w:tab w:val="left" w:pos="9240"/>
        </w:tabs>
        <w:rPr>
          <w:rFonts w:ascii="Arial" w:eastAsia="Calibri" w:hAnsi="Arial" w:cs="Arial"/>
          <w:b/>
          <w:sz w:val="24"/>
          <w:szCs w:val="24"/>
        </w:rPr>
      </w:pPr>
    </w:p>
    <w:p w:rsidR="00D939E4" w:rsidRPr="00D939E4" w:rsidRDefault="00D939E4" w:rsidP="00D939E4">
      <w:pPr>
        <w:tabs>
          <w:tab w:val="left" w:pos="9000"/>
          <w:tab w:val="left" w:pos="9240"/>
        </w:tabs>
        <w:rPr>
          <w:rFonts w:ascii="Arial" w:eastAsia="Calibri" w:hAnsi="Arial" w:cs="Arial"/>
          <w:b/>
          <w:sz w:val="24"/>
          <w:szCs w:val="24"/>
        </w:rPr>
      </w:pPr>
    </w:p>
    <w:p w:rsidR="00D939E4" w:rsidRPr="00D939E4" w:rsidRDefault="00D939E4" w:rsidP="00D939E4">
      <w:pPr>
        <w:tabs>
          <w:tab w:val="left" w:pos="9000"/>
        </w:tabs>
        <w:jc w:val="center"/>
        <w:rPr>
          <w:rFonts w:ascii="Arial" w:eastAsia="Calibri" w:hAnsi="Arial" w:cs="Arial"/>
          <w:b/>
          <w:sz w:val="24"/>
          <w:szCs w:val="24"/>
        </w:rPr>
      </w:pPr>
      <w:r w:rsidRPr="00D939E4">
        <w:rPr>
          <w:rFonts w:ascii="Arial" w:eastAsia="Calibri" w:hAnsi="Arial" w:cs="Arial"/>
          <w:b/>
          <w:sz w:val="24"/>
          <w:szCs w:val="24"/>
        </w:rPr>
        <w:t>ÍCARO MOREIRA GARCIA</w:t>
      </w:r>
    </w:p>
    <w:p w:rsidR="00D939E4" w:rsidRPr="00B17A13" w:rsidRDefault="00D939E4" w:rsidP="00D939E4">
      <w:pPr>
        <w:rPr>
          <w:rFonts w:ascii="Arial" w:eastAsia="Calibri" w:hAnsi="Arial" w:cs="Arial"/>
          <w:b/>
          <w:sz w:val="24"/>
          <w:szCs w:val="24"/>
        </w:rPr>
      </w:pPr>
    </w:p>
    <w:p w:rsidR="00D939E4" w:rsidRPr="00B17A13" w:rsidRDefault="00D939E4" w:rsidP="00D939E4">
      <w:pPr>
        <w:rPr>
          <w:rFonts w:ascii="Arial" w:eastAsia="Calibri" w:hAnsi="Arial" w:cs="Arial"/>
          <w:b/>
          <w:sz w:val="24"/>
          <w:szCs w:val="24"/>
        </w:rPr>
      </w:pPr>
    </w:p>
    <w:p w:rsidR="00D939E4" w:rsidRPr="00B17A13" w:rsidRDefault="00D939E4" w:rsidP="00D939E4">
      <w:pPr>
        <w:rPr>
          <w:rFonts w:ascii="Arial" w:eastAsia="Calibri" w:hAnsi="Arial" w:cs="Arial"/>
          <w:b/>
          <w:sz w:val="24"/>
          <w:szCs w:val="24"/>
        </w:rPr>
      </w:pPr>
    </w:p>
    <w:p w:rsidR="00D939E4" w:rsidRPr="00B17A13" w:rsidRDefault="00D939E4" w:rsidP="00D939E4">
      <w:pPr>
        <w:tabs>
          <w:tab w:val="left" w:pos="9000"/>
          <w:tab w:val="left" w:pos="9240"/>
        </w:tabs>
        <w:jc w:val="center"/>
        <w:rPr>
          <w:rFonts w:ascii="Arial" w:eastAsia="Calibri" w:hAnsi="Arial" w:cs="Arial"/>
          <w:b/>
          <w:sz w:val="24"/>
          <w:szCs w:val="24"/>
        </w:rPr>
      </w:pPr>
      <w:r>
        <w:rPr>
          <w:rFonts w:ascii="Arial" w:eastAsia="Calibri" w:hAnsi="Arial" w:cs="Arial"/>
          <w:b/>
          <w:sz w:val="24"/>
          <w:szCs w:val="24"/>
        </w:rPr>
        <w:t>A ELABORAÇÃO DO TERMO CIRCUNSTANCIADO DE OCORRÊNCIA PELA POLÍCIA MILITAR</w:t>
      </w:r>
    </w:p>
    <w:p w:rsidR="00D939E4" w:rsidRPr="00B17A13" w:rsidRDefault="00D939E4" w:rsidP="00D939E4">
      <w:pPr>
        <w:tabs>
          <w:tab w:val="left" w:pos="9000"/>
          <w:tab w:val="left" w:pos="9240"/>
        </w:tabs>
        <w:jc w:val="center"/>
        <w:rPr>
          <w:rFonts w:ascii="Arial" w:eastAsia="Calibri" w:hAnsi="Arial" w:cs="Arial"/>
          <w:b/>
          <w:sz w:val="24"/>
          <w:szCs w:val="24"/>
        </w:rPr>
      </w:pPr>
    </w:p>
    <w:p w:rsidR="00D939E4" w:rsidRPr="00B17A13" w:rsidRDefault="00D939E4" w:rsidP="00D939E4">
      <w:pPr>
        <w:rPr>
          <w:rFonts w:ascii="Arial" w:eastAsia="Calibri" w:hAnsi="Arial" w:cs="Arial"/>
          <w:b/>
          <w:sz w:val="24"/>
          <w:szCs w:val="24"/>
        </w:rPr>
      </w:pPr>
    </w:p>
    <w:p w:rsidR="00D939E4" w:rsidRPr="00B17A13" w:rsidRDefault="00D939E4" w:rsidP="00D939E4">
      <w:pPr>
        <w:ind w:firstLine="9"/>
        <w:rPr>
          <w:rFonts w:ascii="Arial" w:eastAsia="Calibri" w:hAnsi="Arial" w:cs="Arial"/>
          <w:sz w:val="24"/>
          <w:szCs w:val="24"/>
        </w:rPr>
      </w:pPr>
    </w:p>
    <w:p w:rsidR="00D939E4" w:rsidRPr="00B17A13" w:rsidRDefault="00D939E4" w:rsidP="00D939E4">
      <w:pPr>
        <w:ind w:firstLine="9"/>
        <w:jc w:val="both"/>
        <w:rPr>
          <w:rFonts w:ascii="Arial" w:eastAsia="Calibri" w:hAnsi="Arial" w:cs="Arial"/>
          <w:sz w:val="24"/>
          <w:szCs w:val="24"/>
        </w:rPr>
      </w:pPr>
    </w:p>
    <w:p w:rsidR="00D939E4" w:rsidRPr="00B17A13" w:rsidRDefault="00D939E4" w:rsidP="00D939E4">
      <w:pPr>
        <w:spacing w:line="240" w:lineRule="auto"/>
        <w:ind w:left="3969"/>
        <w:jc w:val="both"/>
        <w:rPr>
          <w:rFonts w:ascii="Arial" w:hAnsi="Arial" w:cs="Arial"/>
          <w:sz w:val="24"/>
          <w:szCs w:val="24"/>
        </w:rPr>
      </w:pPr>
      <w:r w:rsidRPr="00B17A13">
        <w:rPr>
          <w:rFonts w:ascii="Arial" w:hAnsi="Arial" w:cs="Arial"/>
          <w:sz w:val="24"/>
          <w:szCs w:val="24"/>
        </w:rPr>
        <w:t xml:space="preserve">Monografia apresentada à banca examinadora das Faculdades Doctum de Caratinga, como exigência parcial de obtenção do grau de Bacharel em Direito, na disciplina de Monografia Jurídica II, sob orientação do Professor </w:t>
      </w:r>
      <w:r>
        <w:rPr>
          <w:rFonts w:ascii="Arial" w:hAnsi="Arial" w:cs="Arial"/>
          <w:sz w:val="24"/>
          <w:szCs w:val="24"/>
        </w:rPr>
        <w:t xml:space="preserve">Dário </w:t>
      </w:r>
      <w:r w:rsidR="00781914">
        <w:rPr>
          <w:rFonts w:ascii="Arial" w:hAnsi="Arial" w:cs="Arial"/>
          <w:sz w:val="24"/>
          <w:szCs w:val="24"/>
        </w:rPr>
        <w:t xml:space="preserve">José </w:t>
      </w:r>
      <w:r>
        <w:rPr>
          <w:rFonts w:ascii="Arial" w:hAnsi="Arial" w:cs="Arial"/>
          <w:sz w:val="24"/>
          <w:szCs w:val="24"/>
        </w:rPr>
        <w:t xml:space="preserve">Soares Júnior. </w:t>
      </w:r>
    </w:p>
    <w:p w:rsidR="00D939E4" w:rsidRDefault="00D939E4" w:rsidP="00D939E4">
      <w:pPr>
        <w:jc w:val="both"/>
        <w:rPr>
          <w:rFonts w:ascii="Arial" w:eastAsia="Calibri" w:hAnsi="Arial" w:cs="Arial"/>
          <w:sz w:val="24"/>
          <w:szCs w:val="24"/>
        </w:rPr>
      </w:pPr>
    </w:p>
    <w:p w:rsidR="005C2934" w:rsidRPr="00B17A13" w:rsidRDefault="005C2934" w:rsidP="00D939E4">
      <w:pPr>
        <w:jc w:val="both"/>
        <w:rPr>
          <w:rFonts w:ascii="Arial" w:eastAsia="Calibri" w:hAnsi="Arial" w:cs="Arial"/>
          <w:sz w:val="24"/>
          <w:szCs w:val="24"/>
        </w:rPr>
      </w:pPr>
    </w:p>
    <w:p w:rsidR="005C2934" w:rsidRPr="00B17A13" w:rsidRDefault="005C2934" w:rsidP="00D939E4">
      <w:pPr>
        <w:rPr>
          <w:rFonts w:ascii="Arial" w:eastAsia="Calibri" w:hAnsi="Arial" w:cs="Arial"/>
          <w:sz w:val="24"/>
          <w:szCs w:val="24"/>
        </w:rPr>
      </w:pPr>
    </w:p>
    <w:p w:rsidR="00D939E4" w:rsidRPr="00B17A13" w:rsidRDefault="00D939E4" w:rsidP="00D939E4">
      <w:pPr>
        <w:jc w:val="center"/>
        <w:rPr>
          <w:rFonts w:ascii="Arial" w:eastAsia="Calibri" w:hAnsi="Arial" w:cs="Arial"/>
          <w:sz w:val="24"/>
          <w:szCs w:val="24"/>
        </w:rPr>
      </w:pPr>
      <w:r w:rsidRPr="00B17A13">
        <w:rPr>
          <w:rFonts w:ascii="Arial" w:eastAsia="Calibri" w:hAnsi="Arial" w:cs="Arial"/>
          <w:sz w:val="24"/>
          <w:szCs w:val="24"/>
        </w:rPr>
        <w:t>CARATINGA</w:t>
      </w:r>
    </w:p>
    <w:p w:rsidR="00D939E4" w:rsidRPr="00B17A13" w:rsidRDefault="00D939E4" w:rsidP="00D939E4">
      <w:pPr>
        <w:jc w:val="center"/>
        <w:rPr>
          <w:rFonts w:ascii="Arial" w:eastAsia="Calibri" w:hAnsi="Arial" w:cs="Arial"/>
          <w:sz w:val="24"/>
          <w:szCs w:val="24"/>
        </w:rPr>
      </w:pPr>
      <w:r w:rsidRPr="00B17A13">
        <w:rPr>
          <w:rFonts w:ascii="Arial" w:eastAsia="Calibri" w:hAnsi="Arial" w:cs="Arial"/>
          <w:sz w:val="24"/>
          <w:szCs w:val="24"/>
        </w:rPr>
        <w:t>2018</w:t>
      </w:r>
    </w:p>
    <w:p w:rsidR="00885C09" w:rsidRDefault="00D74F7B" w:rsidP="00532A9D">
      <w:pPr>
        <w:spacing w:after="0" w:line="240" w:lineRule="auto"/>
        <w:rPr>
          <w:rFonts w:ascii="Arial" w:eastAsia="Times New Roman" w:hAnsi="Arial" w:cs="Arial"/>
          <w:b/>
          <w:sz w:val="24"/>
          <w:szCs w:val="24"/>
          <w:lang w:eastAsia="pt-BR"/>
        </w:rPr>
      </w:pPr>
      <w:r>
        <w:rPr>
          <w:rFonts w:ascii="Arial" w:eastAsia="Times New Roman" w:hAnsi="Arial" w:cs="Arial"/>
          <w:b/>
          <w:noProof/>
          <w:sz w:val="24"/>
          <w:szCs w:val="24"/>
          <w:lang w:eastAsia="pt-BR"/>
        </w:rPr>
        <w:lastRenderedPageBreak/>
        <w:drawing>
          <wp:anchor distT="0" distB="0" distL="114300" distR="114300" simplePos="0" relativeHeight="251658240" behindDoc="1" locked="0" layoutInCell="1" allowOverlap="1">
            <wp:simplePos x="0" y="0"/>
            <wp:positionH relativeFrom="column">
              <wp:posOffset>-1203960</wp:posOffset>
            </wp:positionH>
            <wp:positionV relativeFrom="paragraph">
              <wp:posOffset>-513715</wp:posOffset>
            </wp:positionV>
            <wp:extent cx="7800975" cy="9420225"/>
            <wp:effectExtent l="19050" t="0" r="9525" b="0"/>
            <wp:wrapNone/>
            <wp:docPr id="1" name="Imagem 0" descr="APROVAÇÃO IC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OVAÇÃO ICARO.jpg"/>
                    <pic:cNvPicPr/>
                  </pic:nvPicPr>
                  <pic:blipFill>
                    <a:blip r:embed="rId9"/>
                    <a:stretch>
                      <a:fillRect/>
                    </a:stretch>
                  </pic:blipFill>
                  <pic:spPr>
                    <a:xfrm>
                      <a:off x="0" y="0"/>
                      <a:ext cx="7800975" cy="9420225"/>
                    </a:xfrm>
                    <a:prstGeom prst="rect">
                      <a:avLst/>
                    </a:prstGeom>
                  </pic:spPr>
                </pic:pic>
              </a:graphicData>
            </a:graphic>
          </wp:anchor>
        </w:drawing>
      </w: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D74F7B" w:rsidRDefault="00D74F7B" w:rsidP="002251B0">
      <w:pPr>
        <w:pStyle w:val="xmsonormal"/>
        <w:spacing w:before="0" w:beforeAutospacing="0" w:after="200" w:afterAutospacing="0" w:line="276" w:lineRule="auto"/>
        <w:rPr>
          <w:rFonts w:ascii="Arial" w:hAnsi="Arial" w:cs="Arial"/>
          <w:b/>
        </w:rPr>
      </w:pPr>
    </w:p>
    <w:p w:rsidR="002251B0" w:rsidRPr="002251B0" w:rsidRDefault="002251B0" w:rsidP="002251B0">
      <w:pPr>
        <w:pStyle w:val="xmsonormal"/>
        <w:spacing w:before="0" w:beforeAutospacing="0" w:after="200" w:afterAutospacing="0" w:line="276" w:lineRule="auto"/>
        <w:rPr>
          <w:rFonts w:ascii="Arial" w:hAnsi="Arial" w:cs="Arial"/>
          <w:b/>
        </w:rPr>
      </w:pPr>
      <w:r w:rsidRPr="002251B0">
        <w:rPr>
          <w:rFonts w:ascii="Arial" w:hAnsi="Arial" w:cs="Arial"/>
          <w:b/>
        </w:rPr>
        <w:lastRenderedPageBreak/>
        <w:t xml:space="preserve">AGRADECIMENTOS </w:t>
      </w:r>
    </w:p>
    <w:p w:rsidR="002251B0" w:rsidRPr="002251B0" w:rsidRDefault="002251B0" w:rsidP="002251B0">
      <w:pPr>
        <w:pStyle w:val="xmsonormal"/>
        <w:spacing w:before="0" w:beforeAutospacing="0" w:after="200" w:afterAutospacing="0" w:line="276" w:lineRule="auto"/>
        <w:rPr>
          <w:rFonts w:ascii="Arial" w:hAnsi="Arial" w:cs="Arial"/>
        </w:rPr>
      </w:pPr>
    </w:p>
    <w:p w:rsidR="002251B0" w:rsidRPr="002251B0" w:rsidRDefault="002251B0" w:rsidP="002251B0">
      <w:pPr>
        <w:pStyle w:val="xmsonormal"/>
        <w:spacing w:before="0" w:beforeAutospacing="0" w:after="0" w:afterAutospacing="0" w:line="480" w:lineRule="auto"/>
        <w:ind w:firstLine="708"/>
        <w:jc w:val="both"/>
        <w:rPr>
          <w:rFonts w:ascii="Arial" w:hAnsi="Arial" w:cs="Arial"/>
        </w:rPr>
      </w:pPr>
      <w:r w:rsidRPr="002251B0">
        <w:rPr>
          <w:rFonts w:ascii="Arial" w:hAnsi="Arial" w:cs="Arial"/>
        </w:rPr>
        <w:t>Agradeço primeiramente a Deus, por me conceder a oportunidade de estudar, e por me dar forças  e saúde para superar as dificuldades.</w:t>
      </w:r>
    </w:p>
    <w:p w:rsidR="002251B0" w:rsidRPr="002251B0" w:rsidRDefault="002251B0" w:rsidP="002251B0">
      <w:pPr>
        <w:pStyle w:val="xmsonormal"/>
        <w:spacing w:before="0" w:beforeAutospacing="0" w:after="0" w:afterAutospacing="0" w:line="480" w:lineRule="auto"/>
        <w:ind w:firstLine="708"/>
        <w:jc w:val="both"/>
        <w:rPr>
          <w:rFonts w:ascii="Arial" w:hAnsi="Arial" w:cs="Arial"/>
        </w:rPr>
      </w:pPr>
      <w:r w:rsidRPr="002251B0">
        <w:rPr>
          <w:rFonts w:ascii="Arial" w:hAnsi="Arial" w:cs="Arial"/>
        </w:rPr>
        <w:t>A minha família pelo carinho e apoio nos momentos de desânimo, sempre me fortalecendo, para que eu chegasse até aqui.</w:t>
      </w:r>
    </w:p>
    <w:p w:rsidR="002251B0" w:rsidRPr="002251B0" w:rsidRDefault="002251B0" w:rsidP="002251B0">
      <w:pPr>
        <w:pStyle w:val="xmsonormal"/>
        <w:spacing w:before="0" w:beforeAutospacing="0" w:after="0" w:afterAutospacing="0" w:line="480" w:lineRule="auto"/>
        <w:ind w:firstLine="708"/>
        <w:jc w:val="both"/>
        <w:rPr>
          <w:rFonts w:ascii="Arial" w:hAnsi="Arial" w:cs="Arial"/>
        </w:rPr>
      </w:pPr>
      <w:r w:rsidRPr="002251B0">
        <w:rPr>
          <w:rFonts w:ascii="Arial" w:hAnsi="Arial" w:cs="Arial"/>
        </w:rPr>
        <w:t>A minha esposa pelo companheirismo e amparo em todos os momentos.</w:t>
      </w:r>
    </w:p>
    <w:p w:rsidR="002251B0" w:rsidRPr="002251B0" w:rsidRDefault="00255F98" w:rsidP="002251B0">
      <w:pPr>
        <w:pStyle w:val="xmsonormal"/>
        <w:spacing w:before="0" w:beforeAutospacing="0" w:after="0" w:afterAutospacing="0" w:line="480" w:lineRule="auto"/>
        <w:ind w:firstLine="708"/>
        <w:jc w:val="both"/>
        <w:rPr>
          <w:rFonts w:ascii="Arial" w:hAnsi="Arial" w:cs="Arial"/>
        </w:rPr>
      </w:pPr>
      <w:r>
        <w:rPr>
          <w:rFonts w:ascii="Arial" w:hAnsi="Arial" w:cs="Arial"/>
        </w:rPr>
        <w:t>Ao meu orientador Dá</w:t>
      </w:r>
      <w:r w:rsidR="002251B0">
        <w:rPr>
          <w:rFonts w:ascii="Arial" w:hAnsi="Arial" w:cs="Arial"/>
        </w:rPr>
        <w:t>rio José</w:t>
      </w:r>
      <w:r w:rsidR="002251B0" w:rsidRPr="002251B0">
        <w:rPr>
          <w:rFonts w:ascii="Arial" w:hAnsi="Arial" w:cs="Arial"/>
        </w:rPr>
        <w:t xml:space="preserve"> pelo incentivo.</w:t>
      </w:r>
    </w:p>
    <w:p w:rsidR="002251B0" w:rsidRPr="002251B0" w:rsidRDefault="002251B0" w:rsidP="002251B0">
      <w:pPr>
        <w:pStyle w:val="xmsonormal"/>
        <w:spacing w:before="0" w:beforeAutospacing="0" w:after="0" w:afterAutospacing="0" w:line="480" w:lineRule="auto"/>
        <w:ind w:firstLine="708"/>
        <w:jc w:val="both"/>
        <w:rPr>
          <w:rFonts w:ascii="Arial" w:hAnsi="Arial" w:cs="Arial"/>
        </w:rPr>
      </w:pPr>
      <w:r>
        <w:rPr>
          <w:rFonts w:ascii="Arial" w:hAnsi="Arial" w:cs="Arial"/>
        </w:rPr>
        <w:t>Ag</w:t>
      </w:r>
      <w:r w:rsidRPr="002251B0">
        <w:rPr>
          <w:rFonts w:ascii="Arial" w:hAnsi="Arial" w:cs="Arial"/>
        </w:rPr>
        <w:t>radeço a todos que durante esse tempo sempre se encontravam ao meu lado, que de forma direta ou indireta contribuindo para a elaboração desse trabalho.</w:t>
      </w:r>
    </w:p>
    <w:p w:rsidR="00AB07F3" w:rsidRPr="002251B0" w:rsidRDefault="00AB07F3" w:rsidP="002251B0">
      <w:pPr>
        <w:spacing w:after="0" w:line="480" w:lineRule="auto"/>
        <w:jc w:val="both"/>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2251B0" w:rsidRDefault="002251B0"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2E5A9F">
      <w:pPr>
        <w:rPr>
          <w:rFonts w:ascii="Arial" w:eastAsia="Times New Roman" w:hAnsi="Arial" w:cs="Arial"/>
          <w:b/>
          <w:sz w:val="24"/>
          <w:szCs w:val="24"/>
          <w:lang w:eastAsia="pt-BR"/>
        </w:rPr>
      </w:pPr>
    </w:p>
    <w:p w:rsidR="00AB07F3" w:rsidRDefault="00AB07F3" w:rsidP="00AB07F3">
      <w:pPr>
        <w:spacing w:after="0" w:line="48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AB07F3" w:rsidRPr="00AB07F3" w:rsidRDefault="00AB07F3" w:rsidP="00AB07F3">
      <w:pPr>
        <w:spacing w:after="0" w:line="480" w:lineRule="auto"/>
        <w:jc w:val="right"/>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AB07F3">
        <w:rPr>
          <w:rFonts w:ascii="Arial" w:eastAsia="Times New Roman" w:hAnsi="Arial" w:cs="Arial"/>
          <w:sz w:val="24"/>
          <w:szCs w:val="24"/>
          <w:lang w:eastAsia="pt-BR"/>
        </w:rPr>
        <w:t xml:space="preserve">Mais arriscado que mudar é continuar fazendo </w:t>
      </w:r>
    </w:p>
    <w:p w:rsidR="00AB07F3" w:rsidRPr="00AB07F3" w:rsidRDefault="00AB07F3" w:rsidP="00AB07F3">
      <w:pPr>
        <w:spacing w:after="0" w:line="480" w:lineRule="auto"/>
        <w:ind w:left="1416" w:firstLine="708"/>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AB07F3">
        <w:rPr>
          <w:rFonts w:ascii="Arial" w:eastAsia="Times New Roman" w:hAnsi="Arial" w:cs="Arial"/>
          <w:sz w:val="24"/>
          <w:szCs w:val="24"/>
          <w:lang w:eastAsia="pt-BR"/>
        </w:rPr>
        <w:t xml:space="preserve">a mesma coisa. </w:t>
      </w:r>
    </w:p>
    <w:p w:rsidR="00AB07F3" w:rsidRPr="00AB07F3" w:rsidRDefault="00AB07F3" w:rsidP="00AB07F3">
      <w:pPr>
        <w:spacing w:after="0" w:line="480" w:lineRule="auto"/>
        <w:jc w:val="right"/>
        <w:rPr>
          <w:rFonts w:ascii="Arial" w:eastAsia="Times New Roman" w:hAnsi="Arial" w:cs="Arial"/>
          <w:sz w:val="24"/>
          <w:szCs w:val="24"/>
          <w:lang w:eastAsia="pt-BR"/>
        </w:rPr>
      </w:pPr>
      <w:r w:rsidRPr="00AB07F3">
        <w:rPr>
          <w:rFonts w:ascii="Arial" w:eastAsia="Times New Roman" w:hAnsi="Arial" w:cs="Arial"/>
          <w:sz w:val="24"/>
          <w:szCs w:val="24"/>
          <w:lang w:eastAsia="pt-BR"/>
        </w:rPr>
        <w:t>Peter Drucker</w:t>
      </w:r>
    </w:p>
    <w:p w:rsidR="00AB07F3" w:rsidRDefault="009D46D9" w:rsidP="009D46D9">
      <w:pPr>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RESUMO</w:t>
      </w:r>
    </w:p>
    <w:p w:rsidR="009D46D9" w:rsidRDefault="009D46D9" w:rsidP="009D46D9">
      <w:pPr>
        <w:rPr>
          <w:rFonts w:ascii="Arial" w:eastAsia="Times New Roman" w:hAnsi="Arial" w:cs="Arial"/>
          <w:b/>
          <w:sz w:val="24"/>
          <w:szCs w:val="24"/>
          <w:lang w:eastAsia="pt-BR"/>
        </w:rPr>
      </w:pPr>
    </w:p>
    <w:p w:rsidR="009D46D9" w:rsidRPr="001314F3" w:rsidRDefault="009D46D9" w:rsidP="00255F98">
      <w:pPr>
        <w:spacing w:after="0" w:line="360" w:lineRule="auto"/>
        <w:jc w:val="both"/>
        <w:rPr>
          <w:rFonts w:ascii="Arial" w:eastAsia="Times New Roman" w:hAnsi="Arial" w:cs="Arial"/>
          <w:sz w:val="24"/>
          <w:szCs w:val="24"/>
          <w:lang w:eastAsia="pt-BR"/>
        </w:rPr>
      </w:pPr>
      <w:r w:rsidRPr="009D46D9">
        <w:rPr>
          <w:rFonts w:ascii="Arial" w:eastAsia="Times New Roman" w:hAnsi="Arial" w:cs="Arial"/>
          <w:sz w:val="24"/>
          <w:szCs w:val="24"/>
          <w:lang w:eastAsia="pt-BR"/>
        </w:rPr>
        <w:t xml:space="preserve">O presente </w:t>
      </w:r>
      <w:r w:rsidR="00A01206">
        <w:rPr>
          <w:rFonts w:ascii="Arial" w:eastAsia="Times New Roman" w:hAnsi="Arial" w:cs="Arial"/>
          <w:sz w:val="24"/>
          <w:szCs w:val="24"/>
          <w:lang w:eastAsia="pt-BR"/>
        </w:rPr>
        <w:t>trabalho</w:t>
      </w:r>
      <w:r w:rsidRPr="009D46D9">
        <w:rPr>
          <w:rFonts w:ascii="Arial" w:eastAsia="Times New Roman" w:hAnsi="Arial" w:cs="Arial"/>
          <w:sz w:val="24"/>
          <w:szCs w:val="24"/>
          <w:lang w:eastAsia="pt-BR"/>
        </w:rPr>
        <w:t xml:space="preserve"> tem por objetivo </w:t>
      </w:r>
      <w:r w:rsidR="00255F98">
        <w:rPr>
          <w:rFonts w:ascii="Arial" w:eastAsia="Times New Roman" w:hAnsi="Arial" w:cs="Arial"/>
          <w:sz w:val="24"/>
          <w:szCs w:val="24"/>
          <w:lang w:eastAsia="pt-BR"/>
        </w:rPr>
        <w:t>expor</w:t>
      </w:r>
      <w:r w:rsidRPr="009D46D9">
        <w:rPr>
          <w:rFonts w:ascii="Arial" w:eastAsia="Times New Roman" w:hAnsi="Arial" w:cs="Arial"/>
          <w:sz w:val="24"/>
          <w:szCs w:val="24"/>
          <w:lang w:eastAsia="pt-BR"/>
        </w:rPr>
        <w:t xml:space="preserve"> uma mudança no </w:t>
      </w:r>
      <w:r w:rsidRPr="001314F3">
        <w:rPr>
          <w:rFonts w:ascii="Arial" w:eastAsia="Times New Roman" w:hAnsi="Arial" w:cs="Arial"/>
          <w:sz w:val="24"/>
          <w:szCs w:val="24"/>
          <w:lang w:eastAsia="pt-BR"/>
        </w:rPr>
        <w:t>s</w:t>
      </w:r>
      <w:r w:rsidRPr="009D46D9">
        <w:rPr>
          <w:rFonts w:ascii="Arial" w:eastAsia="Times New Roman" w:hAnsi="Arial" w:cs="Arial"/>
          <w:sz w:val="24"/>
          <w:szCs w:val="24"/>
          <w:lang w:eastAsia="pt-BR"/>
        </w:rPr>
        <w:t>istema de</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 xml:space="preserve">Segurança Pública que </w:t>
      </w:r>
      <w:r w:rsidR="00255F98">
        <w:rPr>
          <w:rFonts w:ascii="Arial" w:eastAsia="Times New Roman" w:hAnsi="Arial" w:cs="Arial"/>
          <w:sz w:val="24"/>
          <w:szCs w:val="24"/>
          <w:lang w:eastAsia="pt-BR"/>
        </w:rPr>
        <w:t>culminou na</w:t>
      </w:r>
      <w:r w:rsidRPr="009D46D9">
        <w:rPr>
          <w:rFonts w:ascii="Arial" w:eastAsia="Times New Roman" w:hAnsi="Arial" w:cs="Arial"/>
          <w:sz w:val="24"/>
          <w:szCs w:val="24"/>
          <w:lang w:eastAsia="pt-BR"/>
        </w:rPr>
        <w:t xml:space="preserve"> eficiência policial, </w:t>
      </w:r>
      <w:r w:rsidR="00255F98">
        <w:rPr>
          <w:rFonts w:ascii="Arial" w:eastAsia="Times New Roman" w:hAnsi="Arial" w:cs="Arial"/>
          <w:sz w:val="24"/>
          <w:szCs w:val="24"/>
          <w:lang w:eastAsia="pt-BR"/>
        </w:rPr>
        <w:t>na melhoria</w:t>
      </w:r>
      <w:r w:rsidRPr="001314F3">
        <w:rPr>
          <w:rFonts w:ascii="Arial" w:eastAsia="Times New Roman" w:hAnsi="Arial" w:cs="Arial"/>
          <w:sz w:val="24"/>
          <w:szCs w:val="24"/>
          <w:lang w:eastAsia="pt-BR"/>
        </w:rPr>
        <w:t xml:space="preserve"> </w:t>
      </w:r>
      <w:r w:rsidR="00255F98">
        <w:rPr>
          <w:rFonts w:ascii="Arial" w:eastAsia="Times New Roman" w:hAnsi="Arial" w:cs="Arial"/>
          <w:sz w:val="24"/>
          <w:szCs w:val="24"/>
          <w:lang w:eastAsia="pt-BR"/>
        </w:rPr>
        <w:t>d</w:t>
      </w:r>
      <w:r w:rsidRPr="009D46D9">
        <w:rPr>
          <w:rFonts w:ascii="Arial" w:eastAsia="Times New Roman" w:hAnsi="Arial" w:cs="Arial"/>
          <w:sz w:val="24"/>
          <w:szCs w:val="24"/>
          <w:lang w:eastAsia="pt-BR"/>
        </w:rPr>
        <w:t xml:space="preserve">o atendimento ao cidadão e </w:t>
      </w:r>
      <w:r w:rsidR="00255F98">
        <w:rPr>
          <w:rFonts w:ascii="Arial" w:eastAsia="Times New Roman" w:hAnsi="Arial" w:cs="Arial"/>
          <w:sz w:val="24"/>
          <w:szCs w:val="24"/>
          <w:lang w:eastAsia="pt-BR"/>
        </w:rPr>
        <w:t>na</w:t>
      </w:r>
      <w:r w:rsidRPr="009D46D9">
        <w:rPr>
          <w:rFonts w:ascii="Arial" w:eastAsia="Times New Roman" w:hAnsi="Arial" w:cs="Arial"/>
          <w:sz w:val="24"/>
          <w:szCs w:val="24"/>
          <w:lang w:eastAsia="pt-BR"/>
        </w:rPr>
        <w:t xml:space="preserve"> economia financeira</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para o Estado.</w:t>
      </w:r>
      <w:r w:rsidRPr="001314F3">
        <w:rPr>
          <w:rFonts w:ascii="Arial" w:eastAsia="Times New Roman" w:hAnsi="Arial" w:cs="Arial"/>
          <w:sz w:val="24"/>
          <w:szCs w:val="24"/>
          <w:lang w:eastAsia="pt-BR"/>
        </w:rPr>
        <w:t xml:space="preserve"> </w:t>
      </w:r>
      <w:r w:rsidR="00A01206">
        <w:rPr>
          <w:rFonts w:ascii="Arial" w:eastAsia="Times New Roman" w:hAnsi="Arial" w:cs="Arial"/>
          <w:sz w:val="24"/>
          <w:szCs w:val="24"/>
          <w:lang w:eastAsia="pt-BR"/>
        </w:rPr>
        <w:t>A maior barreira encontrada</w:t>
      </w:r>
      <w:r w:rsidRPr="009D46D9">
        <w:rPr>
          <w:rFonts w:ascii="Arial" w:eastAsia="Times New Roman" w:hAnsi="Arial" w:cs="Arial"/>
          <w:sz w:val="24"/>
          <w:szCs w:val="24"/>
          <w:lang w:eastAsia="pt-BR"/>
        </w:rPr>
        <w:t xml:space="preserve"> para a implantação da medida é a</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 xml:space="preserve">interpretação do conceito de Autoridade Policial constante no Artigo 69 da Lei </w:t>
      </w:r>
      <w:r w:rsidRPr="001314F3">
        <w:rPr>
          <w:rFonts w:ascii="Arial" w:eastAsia="Times New Roman" w:hAnsi="Arial" w:cs="Arial"/>
          <w:sz w:val="24"/>
          <w:szCs w:val="24"/>
          <w:lang w:eastAsia="pt-BR"/>
        </w:rPr>
        <w:t>9</w:t>
      </w:r>
      <w:r w:rsidRPr="009D46D9">
        <w:rPr>
          <w:rFonts w:ascii="Arial" w:eastAsia="Times New Roman" w:hAnsi="Arial" w:cs="Arial"/>
          <w:sz w:val="24"/>
          <w:szCs w:val="24"/>
          <w:lang w:eastAsia="pt-BR"/>
        </w:rPr>
        <w:t>.099/95. As Associações Nacionais de Delegados de Polícia Civil entendem que essa interpretação deva ser</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feita conforme a inteligência</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do conceito à luz do Código de Processo Penal, desprezando o espírito da Lei 9.099/95 e seus princípios,</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que derivam de artigo constitucional específico, concebidos para promover a aproximação do judiciário às demandas sociais.</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Existe vasto entendimento doutrinário e jurisprudencial no sentido de reconhecer o</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 xml:space="preserve">Policial Militar como Autoridade Policial competente para a lavratura do Termo Circunstanciado de Ocorrência no local dos fatos. A implantação deste procedimento no </w:t>
      </w:r>
      <w:r w:rsidR="00255F98">
        <w:rPr>
          <w:rFonts w:ascii="Arial" w:eastAsia="Times New Roman" w:hAnsi="Arial" w:cs="Arial"/>
          <w:sz w:val="24"/>
          <w:szCs w:val="24"/>
          <w:lang w:eastAsia="pt-BR"/>
        </w:rPr>
        <w:t xml:space="preserve">Sistema de Segurança Pública de Minas Gerais foi </w:t>
      </w:r>
      <w:r w:rsidRPr="009D46D9">
        <w:rPr>
          <w:rFonts w:ascii="Arial" w:eastAsia="Times New Roman" w:hAnsi="Arial" w:cs="Arial"/>
          <w:sz w:val="24"/>
          <w:szCs w:val="24"/>
          <w:lang w:eastAsia="pt-BR"/>
        </w:rPr>
        <w:t>de grande significado, uma vez que proporcion</w:t>
      </w:r>
      <w:r w:rsidR="001F70C9">
        <w:rPr>
          <w:rFonts w:ascii="Arial" w:eastAsia="Times New Roman" w:hAnsi="Arial" w:cs="Arial"/>
          <w:sz w:val="24"/>
          <w:szCs w:val="24"/>
          <w:lang w:eastAsia="pt-BR"/>
        </w:rPr>
        <w:t>ou</w:t>
      </w:r>
      <w:r w:rsidRPr="009D46D9">
        <w:rPr>
          <w:rFonts w:ascii="Arial" w:eastAsia="Times New Roman" w:hAnsi="Arial" w:cs="Arial"/>
          <w:sz w:val="24"/>
          <w:szCs w:val="24"/>
          <w:lang w:eastAsia="pt-BR"/>
        </w:rPr>
        <w:t xml:space="preserve"> um melhor atendimento à população, principalmente nas localidades onde não existe nenhum efetivo da Polícia Civil. O trabalho permite ao leitor enxergar a impo</w:t>
      </w:r>
      <w:r w:rsidR="00255F98">
        <w:rPr>
          <w:rFonts w:ascii="Arial" w:eastAsia="Times New Roman" w:hAnsi="Arial" w:cs="Arial"/>
          <w:sz w:val="24"/>
          <w:szCs w:val="24"/>
          <w:lang w:eastAsia="pt-BR"/>
        </w:rPr>
        <w:t>rtância do tema para a sociedade, demonstrando a necessidade de mudanças no Sistema de Segurança Pública, tendo em vista as melhorias que podem ser alcançadas</w:t>
      </w:r>
      <w:r w:rsidR="00FD7433">
        <w:rPr>
          <w:rFonts w:ascii="Arial" w:eastAsia="Times New Roman" w:hAnsi="Arial" w:cs="Arial"/>
          <w:sz w:val="24"/>
          <w:szCs w:val="24"/>
          <w:lang w:eastAsia="pt-BR"/>
        </w:rPr>
        <w:t xml:space="preserve"> através de certas modernidades</w:t>
      </w:r>
      <w:r w:rsidR="00255F98">
        <w:rPr>
          <w:rFonts w:ascii="Arial" w:eastAsia="Times New Roman" w:hAnsi="Arial" w:cs="Arial"/>
          <w:sz w:val="24"/>
          <w:szCs w:val="24"/>
          <w:lang w:eastAsia="pt-BR"/>
        </w:rPr>
        <w:t>.</w:t>
      </w:r>
    </w:p>
    <w:p w:rsidR="009D46D9" w:rsidRPr="009D46D9" w:rsidRDefault="009D46D9" w:rsidP="001314F3">
      <w:pPr>
        <w:spacing w:after="0" w:line="240" w:lineRule="auto"/>
        <w:jc w:val="both"/>
        <w:rPr>
          <w:rFonts w:ascii="Arial" w:eastAsia="Times New Roman" w:hAnsi="Arial" w:cs="Arial"/>
          <w:sz w:val="24"/>
          <w:szCs w:val="24"/>
          <w:lang w:eastAsia="pt-BR"/>
        </w:rPr>
      </w:pPr>
    </w:p>
    <w:p w:rsidR="009D46D9" w:rsidRPr="009D46D9" w:rsidRDefault="009D46D9" w:rsidP="001314F3">
      <w:pPr>
        <w:spacing w:after="0" w:line="240" w:lineRule="auto"/>
        <w:jc w:val="both"/>
        <w:rPr>
          <w:rFonts w:ascii="Arial" w:eastAsia="Times New Roman" w:hAnsi="Arial" w:cs="Arial"/>
          <w:sz w:val="30"/>
          <w:szCs w:val="30"/>
          <w:lang w:eastAsia="pt-BR"/>
        </w:rPr>
      </w:pPr>
      <w:r w:rsidRPr="00CC0C99">
        <w:rPr>
          <w:rFonts w:ascii="Arial" w:eastAsia="Times New Roman" w:hAnsi="Arial" w:cs="Arial"/>
          <w:b/>
          <w:sz w:val="24"/>
          <w:szCs w:val="24"/>
          <w:lang w:eastAsia="pt-BR"/>
        </w:rPr>
        <w:t xml:space="preserve">Palavras chaves: </w:t>
      </w:r>
      <w:r w:rsidR="00782187">
        <w:rPr>
          <w:rFonts w:ascii="Arial" w:eastAsia="Times New Roman" w:hAnsi="Arial" w:cs="Arial"/>
          <w:sz w:val="24"/>
          <w:szCs w:val="24"/>
          <w:lang w:eastAsia="pt-BR"/>
        </w:rPr>
        <w:t xml:space="preserve">Polícia Militar. </w:t>
      </w:r>
      <w:r w:rsidRPr="009D46D9">
        <w:rPr>
          <w:rFonts w:ascii="Arial" w:eastAsia="Times New Roman" w:hAnsi="Arial" w:cs="Arial"/>
          <w:sz w:val="24"/>
          <w:szCs w:val="24"/>
          <w:lang w:eastAsia="pt-BR"/>
        </w:rPr>
        <w:t>Autoridade</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Policial.</w:t>
      </w:r>
      <w:r w:rsidRPr="001314F3">
        <w:rPr>
          <w:rFonts w:ascii="Arial" w:eastAsia="Times New Roman" w:hAnsi="Arial" w:cs="Arial"/>
          <w:sz w:val="24"/>
          <w:szCs w:val="24"/>
          <w:lang w:eastAsia="pt-BR"/>
        </w:rPr>
        <w:t xml:space="preserve"> </w:t>
      </w:r>
      <w:r w:rsidR="00782187">
        <w:rPr>
          <w:rFonts w:ascii="Arial" w:eastAsia="Times New Roman" w:hAnsi="Arial" w:cs="Arial"/>
          <w:sz w:val="24"/>
          <w:szCs w:val="24"/>
          <w:lang w:eastAsia="pt-BR"/>
        </w:rPr>
        <w:t>Juizados Especiais</w:t>
      </w:r>
      <w:r w:rsidRPr="009D46D9">
        <w:rPr>
          <w:rFonts w:ascii="Arial" w:eastAsia="Times New Roman" w:hAnsi="Arial" w:cs="Arial"/>
          <w:sz w:val="24"/>
          <w:szCs w:val="24"/>
          <w:lang w:eastAsia="pt-BR"/>
        </w:rPr>
        <w:t>.</w:t>
      </w:r>
      <w:r w:rsidRPr="001314F3">
        <w:rPr>
          <w:rFonts w:ascii="Arial" w:eastAsia="Times New Roman" w:hAnsi="Arial" w:cs="Arial"/>
          <w:sz w:val="24"/>
          <w:szCs w:val="24"/>
          <w:lang w:eastAsia="pt-BR"/>
        </w:rPr>
        <w:t xml:space="preserve"> </w:t>
      </w:r>
      <w:r w:rsidRPr="009D46D9">
        <w:rPr>
          <w:rFonts w:ascii="Arial" w:eastAsia="Times New Roman" w:hAnsi="Arial" w:cs="Arial"/>
          <w:sz w:val="24"/>
          <w:szCs w:val="24"/>
          <w:lang w:eastAsia="pt-BR"/>
        </w:rPr>
        <w:t>Termo Circunstanciado de Ocorrência</w:t>
      </w:r>
      <w:r w:rsidR="00782187">
        <w:rPr>
          <w:rFonts w:ascii="Arial" w:eastAsia="Times New Roman" w:hAnsi="Arial" w:cs="Arial"/>
          <w:sz w:val="24"/>
          <w:szCs w:val="24"/>
          <w:lang w:eastAsia="pt-BR"/>
        </w:rPr>
        <w:t xml:space="preserve">. </w:t>
      </w:r>
    </w:p>
    <w:p w:rsidR="009D46D9" w:rsidRDefault="009D46D9" w:rsidP="009D46D9">
      <w:pPr>
        <w:jc w:val="center"/>
        <w:rPr>
          <w:rFonts w:ascii="Arial" w:eastAsia="Times New Roman" w:hAnsi="Arial" w:cs="Arial"/>
          <w:b/>
          <w:sz w:val="24"/>
          <w:szCs w:val="24"/>
          <w:lang w:eastAsia="pt-BR"/>
        </w:rPr>
      </w:pPr>
    </w:p>
    <w:p w:rsidR="009D46D9" w:rsidRDefault="009D46D9" w:rsidP="00AB07F3">
      <w:pPr>
        <w:jc w:val="right"/>
        <w:rPr>
          <w:rFonts w:ascii="Arial" w:eastAsia="Times New Roman" w:hAnsi="Arial" w:cs="Arial"/>
          <w:b/>
          <w:sz w:val="24"/>
          <w:szCs w:val="24"/>
          <w:lang w:eastAsia="pt-BR"/>
        </w:rPr>
      </w:pPr>
    </w:p>
    <w:p w:rsidR="009D46D9" w:rsidRDefault="009D46D9" w:rsidP="00AB07F3">
      <w:pPr>
        <w:jc w:val="right"/>
        <w:rPr>
          <w:rFonts w:ascii="Arial" w:eastAsia="Times New Roman" w:hAnsi="Arial" w:cs="Arial"/>
          <w:b/>
          <w:sz w:val="24"/>
          <w:szCs w:val="24"/>
          <w:lang w:eastAsia="pt-BR"/>
        </w:rPr>
      </w:pPr>
    </w:p>
    <w:p w:rsidR="009D46D9" w:rsidRDefault="009D46D9" w:rsidP="00AB07F3">
      <w:pPr>
        <w:jc w:val="right"/>
        <w:rPr>
          <w:rFonts w:ascii="Arial" w:eastAsia="Times New Roman" w:hAnsi="Arial" w:cs="Arial"/>
          <w:b/>
          <w:sz w:val="24"/>
          <w:szCs w:val="24"/>
          <w:lang w:eastAsia="pt-BR"/>
        </w:rPr>
      </w:pPr>
    </w:p>
    <w:p w:rsidR="009D46D9" w:rsidRDefault="009D46D9" w:rsidP="00AB07F3">
      <w:pPr>
        <w:jc w:val="right"/>
        <w:rPr>
          <w:rFonts w:ascii="Arial" w:eastAsia="Times New Roman" w:hAnsi="Arial" w:cs="Arial"/>
          <w:b/>
          <w:sz w:val="24"/>
          <w:szCs w:val="24"/>
          <w:lang w:eastAsia="pt-BR"/>
        </w:rPr>
      </w:pPr>
    </w:p>
    <w:p w:rsidR="00CC0C99" w:rsidRDefault="00CC0C99" w:rsidP="00AB07F3">
      <w:pPr>
        <w:jc w:val="right"/>
        <w:rPr>
          <w:rFonts w:ascii="Arial" w:eastAsia="Times New Roman" w:hAnsi="Arial" w:cs="Arial"/>
          <w:b/>
          <w:sz w:val="24"/>
          <w:szCs w:val="24"/>
          <w:lang w:eastAsia="pt-BR"/>
        </w:rPr>
      </w:pPr>
    </w:p>
    <w:p w:rsidR="009D46D9" w:rsidRDefault="009D46D9" w:rsidP="00AB07F3">
      <w:pPr>
        <w:jc w:val="right"/>
        <w:rPr>
          <w:rFonts w:ascii="Arial" w:eastAsia="Times New Roman" w:hAnsi="Arial" w:cs="Arial"/>
          <w:b/>
          <w:sz w:val="24"/>
          <w:szCs w:val="24"/>
          <w:lang w:eastAsia="pt-BR"/>
        </w:rPr>
      </w:pPr>
    </w:p>
    <w:p w:rsidR="009D46D9" w:rsidRDefault="009D46D9" w:rsidP="00AB07F3">
      <w:pPr>
        <w:jc w:val="right"/>
        <w:rPr>
          <w:rFonts w:ascii="Arial" w:eastAsia="Times New Roman" w:hAnsi="Arial" w:cs="Arial"/>
          <w:b/>
          <w:sz w:val="24"/>
          <w:szCs w:val="24"/>
          <w:lang w:eastAsia="pt-BR"/>
        </w:rPr>
      </w:pPr>
    </w:p>
    <w:p w:rsidR="00481694" w:rsidRDefault="00481694" w:rsidP="00AB07F3">
      <w:pPr>
        <w:jc w:val="right"/>
        <w:rPr>
          <w:rFonts w:ascii="Arial" w:eastAsia="Times New Roman" w:hAnsi="Arial" w:cs="Arial"/>
          <w:b/>
          <w:sz w:val="24"/>
          <w:szCs w:val="24"/>
          <w:lang w:eastAsia="pt-BR"/>
        </w:rPr>
      </w:pPr>
    </w:p>
    <w:p w:rsidR="002E5A9F" w:rsidRDefault="002E5A9F" w:rsidP="002E5A9F">
      <w:pPr>
        <w:rPr>
          <w:rFonts w:ascii="Arial" w:eastAsia="Times New Roman" w:hAnsi="Arial" w:cs="Arial"/>
          <w:b/>
          <w:sz w:val="24"/>
          <w:szCs w:val="24"/>
          <w:lang w:eastAsia="pt-BR"/>
        </w:rPr>
      </w:pPr>
      <w:r w:rsidRPr="002708C5">
        <w:rPr>
          <w:rFonts w:ascii="Arial" w:eastAsia="Times New Roman" w:hAnsi="Arial" w:cs="Arial"/>
          <w:b/>
          <w:sz w:val="24"/>
          <w:szCs w:val="24"/>
          <w:lang w:eastAsia="pt-BR"/>
        </w:rPr>
        <w:lastRenderedPageBreak/>
        <w:t>SUMÁRIO</w:t>
      </w:r>
    </w:p>
    <w:p w:rsidR="002E5A9F" w:rsidRPr="002708C5" w:rsidRDefault="002E5A9F" w:rsidP="002E5A9F">
      <w:pPr>
        <w:pStyle w:val="PargrafodaLista"/>
        <w:numPr>
          <w:ilvl w:val="0"/>
          <w:numId w:val="25"/>
        </w:numPr>
        <w:spacing w:after="0" w:line="360" w:lineRule="auto"/>
        <w:ind w:left="0" w:firstLine="0"/>
        <w:jc w:val="both"/>
        <w:rPr>
          <w:rFonts w:ascii="Arial" w:eastAsia="Times New Roman" w:hAnsi="Arial" w:cs="Arial"/>
          <w:b/>
          <w:sz w:val="24"/>
          <w:szCs w:val="24"/>
          <w:lang w:eastAsia="pt-BR"/>
        </w:rPr>
      </w:pPr>
      <w:r w:rsidRPr="002708C5">
        <w:rPr>
          <w:rFonts w:ascii="Arial" w:eastAsia="Times New Roman" w:hAnsi="Arial" w:cs="Arial"/>
          <w:b/>
          <w:sz w:val="24"/>
          <w:szCs w:val="24"/>
          <w:lang w:eastAsia="pt-BR"/>
        </w:rPr>
        <w:t>INTRODUÇÃO</w:t>
      </w:r>
      <w:r>
        <w:rPr>
          <w:rFonts w:ascii="Arial" w:eastAsia="Times New Roman" w:hAnsi="Arial" w:cs="Arial"/>
          <w:sz w:val="24"/>
          <w:szCs w:val="24"/>
          <w:lang w:eastAsia="pt-BR"/>
        </w:rPr>
        <w:t>...............</w:t>
      </w:r>
      <w:r w:rsidRPr="00661639">
        <w:rPr>
          <w:rFonts w:ascii="Arial" w:eastAsia="Times New Roman" w:hAnsi="Arial" w:cs="Arial"/>
          <w:sz w:val="24"/>
          <w:szCs w:val="24"/>
          <w:lang w:eastAsia="pt-BR"/>
        </w:rPr>
        <w:t>........................................................</w:t>
      </w:r>
      <w:r w:rsidR="00273DF4">
        <w:rPr>
          <w:rFonts w:ascii="Arial" w:eastAsia="Times New Roman" w:hAnsi="Arial" w:cs="Arial"/>
          <w:sz w:val="24"/>
          <w:szCs w:val="24"/>
          <w:lang w:eastAsia="pt-BR"/>
        </w:rPr>
        <w:t>....</w:t>
      </w:r>
      <w:r w:rsidR="009C01D4">
        <w:rPr>
          <w:rFonts w:ascii="Arial" w:eastAsia="Times New Roman" w:hAnsi="Arial" w:cs="Arial"/>
          <w:sz w:val="24"/>
          <w:szCs w:val="24"/>
          <w:lang w:eastAsia="pt-BR"/>
        </w:rPr>
        <w:t>....................</w:t>
      </w:r>
      <w:r w:rsidRPr="00661639">
        <w:rPr>
          <w:rFonts w:ascii="Arial" w:eastAsia="Times New Roman" w:hAnsi="Arial" w:cs="Arial"/>
          <w:sz w:val="24"/>
          <w:szCs w:val="24"/>
          <w:lang w:eastAsia="pt-BR"/>
        </w:rPr>
        <w:t>..</w:t>
      </w:r>
      <w:r w:rsidR="007404F4">
        <w:rPr>
          <w:rFonts w:ascii="Arial" w:eastAsia="Times New Roman" w:hAnsi="Arial" w:cs="Arial"/>
          <w:sz w:val="24"/>
          <w:szCs w:val="24"/>
          <w:lang w:eastAsia="pt-BR"/>
        </w:rPr>
        <w:t>0</w:t>
      </w:r>
      <w:r w:rsidR="00D74F7B">
        <w:rPr>
          <w:rFonts w:ascii="Arial" w:eastAsia="Times New Roman" w:hAnsi="Arial" w:cs="Arial"/>
          <w:sz w:val="24"/>
          <w:szCs w:val="24"/>
          <w:lang w:eastAsia="pt-BR"/>
        </w:rPr>
        <w:t>9</w:t>
      </w:r>
    </w:p>
    <w:p w:rsidR="002E5A9F" w:rsidRPr="002708C5" w:rsidRDefault="002E5A9F" w:rsidP="002E5A9F">
      <w:pPr>
        <w:pStyle w:val="PargrafodaLista"/>
        <w:spacing w:after="0" w:line="360" w:lineRule="auto"/>
        <w:ind w:left="0"/>
        <w:jc w:val="both"/>
        <w:rPr>
          <w:rFonts w:ascii="Arial" w:eastAsia="Times New Roman" w:hAnsi="Arial" w:cs="Arial"/>
          <w:sz w:val="24"/>
          <w:szCs w:val="24"/>
          <w:lang w:eastAsia="pt-BR"/>
        </w:rPr>
      </w:pPr>
    </w:p>
    <w:p w:rsidR="002E5A9F" w:rsidRPr="002E5A9F" w:rsidRDefault="002E5A9F" w:rsidP="002E5A9F">
      <w:pPr>
        <w:pStyle w:val="PargrafodaLista"/>
        <w:numPr>
          <w:ilvl w:val="0"/>
          <w:numId w:val="25"/>
        </w:numPr>
        <w:spacing w:after="0" w:line="360" w:lineRule="auto"/>
        <w:ind w:left="0" w:firstLine="0"/>
        <w:jc w:val="both"/>
        <w:rPr>
          <w:rFonts w:ascii="Arial" w:eastAsia="Times New Roman" w:hAnsi="Arial" w:cs="Arial"/>
          <w:b/>
          <w:sz w:val="24"/>
          <w:szCs w:val="24"/>
          <w:lang w:eastAsia="pt-BR"/>
        </w:rPr>
      </w:pPr>
      <w:r w:rsidRPr="002E5A9F">
        <w:rPr>
          <w:rFonts w:ascii="Arial" w:eastAsia="Times New Roman" w:hAnsi="Arial" w:cs="Arial"/>
          <w:b/>
          <w:sz w:val="24"/>
          <w:szCs w:val="24"/>
          <w:lang w:eastAsia="pt-BR"/>
        </w:rPr>
        <w:t>CRIAÇÃO DOS JUIZADOS ESPECIAIS CRIMINAIS</w:t>
      </w:r>
      <w:r w:rsidR="00273DF4">
        <w:rPr>
          <w:rFonts w:ascii="Arial" w:eastAsia="Times New Roman" w:hAnsi="Arial" w:cs="Arial"/>
          <w:b/>
          <w:sz w:val="24"/>
          <w:szCs w:val="24"/>
          <w:lang w:eastAsia="pt-BR"/>
        </w:rPr>
        <w:t>........</w:t>
      </w:r>
      <w:r w:rsidR="00D74F7B">
        <w:rPr>
          <w:rFonts w:ascii="Arial" w:eastAsia="Times New Roman" w:hAnsi="Arial" w:cs="Arial"/>
          <w:b/>
          <w:sz w:val="24"/>
          <w:szCs w:val="24"/>
          <w:lang w:eastAsia="pt-BR"/>
        </w:rPr>
        <w:t>............................11</w:t>
      </w:r>
    </w:p>
    <w:p w:rsidR="002E5A9F" w:rsidRPr="002708C5" w:rsidRDefault="002E5A9F" w:rsidP="002E5A9F">
      <w:pPr>
        <w:pStyle w:val="PargrafodaLista"/>
        <w:spacing w:after="0" w:line="360" w:lineRule="auto"/>
        <w:ind w:left="0"/>
        <w:jc w:val="both"/>
        <w:rPr>
          <w:rFonts w:ascii="Arial" w:eastAsia="Times New Roman" w:hAnsi="Arial" w:cs="Arial"/>
          <w:sz w:val="24"/>
          <w:szCs w:val="24"/>
          <w:lang w:eastAsia="pt-BR"/>
        </w:rPr>
      </w:pPr>
    </w:p>
    <w:p w:rsidR="002E5A9F" w:rsidRPr="002E5A9F" w:rsidRDefault="002B34F2" w:rsidP="002B34F2">
      <w:pPr>
        <w:pStyle w:val="PargrafodaLista"/>
        <w:spacing w:after="0"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2.1 </w:t>
      </w:r>
      <w:r w:rsidR="002E5A9F" w:rsidRPr="002E5A9F">
        <w:rPr>
          <w:rFonts w:ascii="Arial" w:eastAsia="Times New Roman" w:hAnsi="Arial" w:cs="Arial"/>
          <w:sz w:val="24"/>
          <w:szCs w:val="24"/>
          <w:lang w:eastAsia="pt-BR"/>
        </w:rPr>
        <w:t>PRINCÍPIOS PROCESSUAIS QUE NORTEIAM OS PROCEDIMENTOS DOS JUIZADOS ESPECIAIS CRIMINAIS</w:t>
      </w:r>
      <w:r w:rsidR="00273DF4">
        <w:rPr>
          <w:rFonts w:ascii="Arial" w:eastAsia="Times New Roman" w:hAnsi="Arial" w:cs="Arial"/>
          <w:sz w:val="24"/>
          <w:szCs w:val="24"/>
          <w:lang w:eastAsia="pt-BR"/>
        </w:rPr>
        <w:t>.............................................</w:t>
      </w:r>
      <w:r w:rsidR="009C01D4">
        <w:rPr>
          <w:rFonts w:ascii="Arial" w:eastAsia="Times New Roman" w:hAnsi="Arial" w:cs="Arial"/>
          <w:sz w:val="24"/>
          <w:szCs w:val="24"/>
          <w:lang w:eastAsia="pt-BR"/>
        </w:rPr>
        <w:t>............................</w:t>
      </w:r>
      <w:r w:rsidR="00273DF4">
        <w:rPr>
          <w:rFonts w:ascii="Arial" w:eastAsia="Times New Roman" w:hAnsi="Arial" w:cs="Arial"/>
          <w:sz w:val="24"/>
          <w:szCs w:val="24"/>
          <w:lang w:eastAsia="pt-BR"/>
        </w:rPr>
        <w:t>.</w:t>
      </w:r>
      <w:r w:rsidR="00D74F7B">
        <w:rPr>
          <w:rFonts w:ascii="Arial" w:eastAsia="Times New Roman" w:hAnsi="Arial" w:cs="Arial"/>
          <w:sz w:val="24"/>
          <w:szCs w:val="24"/>
          <w:lang w:eastAsia="pt-BR"/>
        </w:rPr>
        <w:t>12</w:t>
      </w:r>
    </w:p>
    <w:p w:rsidR="002E5A9F" w:rsidRPr="002708C5" w:rsidRDefault="002E5A9F" w:rsidP="002B34F2">
      <w:pPr>
        <w:pStyle w:val="PargrafodaLista"/>
        <w:spacing w:after="0"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2.1.1</w:t>
      </w:r>
      <w:r w:rsidRPr="002708C5">
        <w:rPr>
          <w:rFonts w:ascii="Arial" w:eastAsia="Times New Roman" w:hAnsi="Arial" w:cs="Arial"/>
          <w:sz w:val="24"/>
          <w:szCs w:val="24"/>
          <w:lang w:eastAsia="pt-BR"/>
        </w:rPr>
        <w:t xml:space="preserve"> </w:t>
      </w:r>
      <w:r w:rsidR="002B34F2">
        <w:rPr>
          <w:rFonts w:ascii="Arial" w:eastAsia="Times New Roman" w:hAnsi="Arial" w:cs="Arial"/>
          <w:sz w:val="24"/>
          <w:szCs w:val="24"/>
          <w:lang w:eastAsia="pt-BR"/>
        </w:rPr>
        <w:t>PRINCÍPIO DA ORALIDADE.............................................</w:t>
      </w:r>
      <w:r w:rsidR="00D74F7B">
        <w:rPr>
          <w:rFonts w:ascii="Arial" w:eastAsia="Times New Roman" w:hAnsi="Arial" w:cs="Arial"/>
          <w:sz w:val="24"/>
          <w:szCs w:val="24"/>
          <w:lang w:eastAsia="pt-BR"/>
        </w:rPr>
        <w:t>..............................12</w:t>
      </w:r>
    </w:p>
    <w:p w:rsidR="002E5A9F" w:rsidRDefault="009C01D4" w:rsidP="002B34F2">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2.1.</w:t>
      </w:r>
      <w:r w:rsidR="002B34F2">
        <w:rPr>
          <w:rFonts w:ascii="Arial" w:eastAsia="Times New Roman" w:hAnsi="Arial" w:cs="Arial"/>
          <w:sz w:val="24"/>
          <w:szCs w:val="24"/>
          <w:lang w:eastAsia="pt-BR"/>
        </w:rPr>
        <w:t>2 PRINCÍPIO DA SIMPLICIDADE..........................................</w:t>
      </w:r>
      <w:r w:rsidR="00D74F7B">
        <w:rPr>
          <w:rFonts w:ascii="Arial" w:eastAsia="Times New Roman" w:hAnsi="Arial" w:cs="Arial"/>
          <w:sz w:val="24"/>
          <w:szCs w:val="24"/>
          <w:lang w:eastAsia="pt-BR"/>
        </w:rPr>
        <w:t>..............................13</w:t>
      </w:r>
    </w:p>
    <w:p w:rsidR="002B34F2" w:rsidRPr="002708C5" w:rsidRDefault="002B34F2" w:rsidP="002B34F2">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2.1.3 PRINCÍPIO DA INFORMALIDADE......................................</w:t>
      </w:r>
      <w:r w:rsidR="00D74F7B">
        <w:rPr>
          <w:rFonts w:ascii="Arial" w:eastAsia="Times New Roman" w:hAnsi="Arial" w:cs="Arial"/>
          <w:sz w:val="24"/>
          <w:szCs w:val="24"/>
          <w:lang w:eastAsia="pt-BR"/>
        </w:rPr>
        <w:t>..............................14</w:t>
      </w:r>
    </w:p>
    <w:p w:rsidR="002E5A9F" w:rsidRDefault="002B34F2" w:rsidP="002B34F2">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2.1.4 PRINCÍPIO DA ECONOMIA PROCESSUAL........................................</w:t>
      </w:r>
      <w:r w:rsidR="00D74F7B">
        <w:rPr>
          <w:rFonts w:ascii="Arial" w:eastAsia="Times New Roman" w:hAnsi="Arial" w:cs="Arial"/>
          <w:sz w:val="24"/>
          <w:szCs w:val="24"/>
          <w:lang w:eastAsia="pt-BR"/>
        </w:rPr>
        <w:t>............14</w:t>
      </w:r>
    </w:p>
    <w:p w:rsidR="002E5A9F" w:rsidRDefault="002B34F2" w:rsidP="002B34F2">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2.1.5</w:t>
      </w:r>
      <w:r w:rsidR="002E5A9F">
        <w:rPr>
          <w:rFonts w:ascii="Arial" w:eastAsia="Times New Roman" w:hAnsi="Arial" w:cs="Arial"/>
          <w:sz w:val="24"/>
          <w:szCs w:val="24"/>
          <w:lang w:eastAsia="pt-BR"/>
        </w:rPr>
        <w:t xml:space="preserve"> </w:t>
      </w:r>
      <w:r>
        <w:rPr>
          <w:rFonts w:ascii="Arial" w:eastAsia="Times New Roman" w:hAnsi="Arial" w:cs="Arial"/>
          <w:sz w:val="24"/>
          <w:szCs w:val="24"/>
          <w:lang w:eastAsia="pt-BR"/>
        </w:rPr>
        <w:t>PRINCÍPIO DA CELERIDADE PROCESSUAL..................</w:t>
      </w:r>
      <w:r w:rsidR="00D74F7B">
        <w:rPr>
          <w:rFonts w:ascii="Arial" w:eastAsia="Times New Roman" w:hAnsi="Arial" w:cs="Arial"/>
          <w:sz w:val="24"/>
          <w:szCs w:val="24"/>
          <w:lang w:eastAsia="pt-BR"/>
        </w:rPr>
        <w:t>..............................14</w:t>
      </w:r>
    </w:p>
    <w:p w:rsidR="002E5A9F" w:rsidRPr="002708C5" w:rsidRDefault="002E5A9F" w:rsidP="002E5A9F">
      <w:pPr>
        <w:spacing w:after="0" w:line="360" w:lineRule="auto"/>
        <w:jc w:val="both"/>
        <w:rPr>
          <w:rFonts w:ascii="Arial" w:eastAsia="Times New Roman" w:hAnsi="Arial" w:cs="Arial"/>
          <w:sz w:val="24"/>
          <w:szCs w:val="24"/>
          <w:lang w:eastAsia="pt-BR"/>
        </w:rPr>
      </w:pPr>
    </w:p>
    <w:p w:rsidR="002E5A9F" w:rsidRPr="00B529AD" w:rsidRDefault="002E5A9F" w:rsidP="002E5A9F">
      <w:pPr>
        <w:pStyle w:val="PargrafodaLista"/>
        <w:numPr>
          <w:ilvl w:val="0"/>
          <w:numId w:val="19"/>
        </w:numPr>
        <w:spacing w:after="0" w:line="360" w:lineRule="auto"/>
        <w:ind w:left="0" w:right="-1" w:firstLine="0"/>
        <w:jc w:val="both"/>
        <w:rPr>
          <w:rFonts w:ascii="Arial" w:eastAsia="Times New Roman" w:hAnsi="Arial" w:cs="Arial"/>
          <w:b/>
          <w:sz w:val="24"/>
          <w:szCs w:val="24"/>
          <w:lang w:eastAsia="pt-BR"/>
        </w:rPr>
      </w:pPr>
      <w:r w:rsidRPr="00B529AD">
        <w:rPr>
          <w:rFonts w:ascii="Arial" w:eastAsia="Times New Roman" w:hAnsi="Arial" w:cs="Arial"/>
          <w:b/>
          <w:sz w:val="24"/>
          <w:szCs w:val="24"/>
          <w:lang w:eastAsia="pt-BR"/>
        </w:rPr>
        <w:t>CRIMES DE MENOR POTENCIAL OFENSIVO</w:t>
      </w:r>
      <w:r>
        <w:rPr>
          <w:rFonts w:ascii="Arial" w:eastAsia="Times New Roman" w:hAnsi="Arial" w:cs="Arial"/>
          <w:b/>
          <w:sz w:val="24"/>
          <w:szCs w:val="24"/>
          <w:lang w:eastAsia="pt-BR"/>
        </w:rPr>
        <w:t xml:space="preserve"> E TERMO CIRCUNTANCIADO</w:t>
      </w:r>
      <w:r w:rsidR="00273DF4">
        <w:rPr>
          <w:rFonts w:ascii="Arial" w:eastAsia="Times New Roman" w:hAnsi="Arial" w:cs="Arial"/>
          <w:b/>
          <w:sz w:val="24"/>
          <w:szCs w:val="24"/>
          <w:lang w:eastAsia="pt-BR"/>
        </w:rPr>
        <w:t>.......................................................................</w:t>
      </w:r>
      <w:r w:rsidR="00D74F7B">
        <w:rPr>
          <w:rFonts w:ascii="Arial" w:eastAsia="Times New Roman" w:hAnsi="Arial" w:cs="Arial"/>
          <w:b/>
          <w:sz w:val="24"/>
          <w:szCs w:val="24"/>
          <w:lang w:eastAsia="pt-BR"/>
        </w:rPr>
        <w:t>............................16</w:t>
      </w:r>
    </w:p>
    <w:p w:rsidR="002B34F2" w:rsidRDefault="00494E18" w:rsidP="002B34F2">
      <w:pPr>
        <w:pStyle w:val="PargrafodaLista"/>
        <w:spacing w:after="0" w:line="360" w:lineRule="auto"/>
        <w:ind w:left="0" w:right="-1"/>
        <w:jc w:val="both"/>
        <w:rPr>
          <w:rFonts w:ascii="Arial" w:eastAsia="Times New Roman" w:hAnsi="Arial" w:cs="Arial"/>
          <w:sz w:val="24"/>
          <w:szCs w:val="24"/>
          <w:lang w:eastAsia="pt-BR"/>
        </w:rPr>
      </w:pPr>
      <w:r>
        <w:rPr>
          <w:rFonts w:ascii="Arial" w:eastAsia="Times New Roman" w:hAnsi="Arial" w:cs="Arial"/>
          <w:sz w:val="24"/>
          <w:szCs w:val="24"/>
          <w:lang w:eastAsia="pt-BR"/>
        </w:rPr>
        <w:t>3.1 CONCEITO DE CRIMES DE MENOR POTENCIAL OF</w:t>
      </w:r>
      <w:r w:rsidR="00D74F7B">
        <w:rPr>
          <w:rFonts w:ascii="Arial" w:eastAsia="Times New Roman" w:hAnsi="Arial" w:cs="Arial"/>
          <w:sz w:val="24"/>
          <w:szCs w:val="24"/>
          <w:lang w:eastAsia="pt-BR"/>
        </w:rPr>
        <w:t>ENSIVO........................16</w:t>
      </w:r>
    </w:p>
    <w:p w:rsidR="002B34F2" w:rsidRPr="00B529AD" w:rsidRDefault="002B34F2" w:rsidP="00494E18">
      <w:pPr>
        <w:pStyle w:val="PargrafodaLista"/>
        <w:numPr>
          <w:ilvl w:val="1"/>
          <w:numId w:val="31"/>
        </w:numPr>
        <w:spacing w:after="0" w:line="360" w:lineRule="auto"/>
        <w:ind w:right="-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TERMO CIRCUNSTANCIADO: CONCEITO E </w:t>
      </w:r>
      <w:r w:rsidR="00494E18">
        <w:rPr>
          <w:rFonts w:ascii="Arial" w:eastAsia="Times New Roman" w:hAnsi="Arial" w:cs="Arial"/>
          <w:sz w:val="24"/>
          <w:szCs w:val="24"/>
          <w:lang w:eastAsia="pt-BR"/>
        </w:rPr>
        <w:t>FINALIDADE</w:t>
      </w:r>
      <w:r w:rsidR="00D74F7B">
        <w:rPr>
          <w:rFonts w:ascii="Arial" w:eastAsia="Times New Roman" w:hAnsi="Arial" w:cs="Arial"/>
          <w:sz w:val="24"/>
          <w:szCs w:val="24"/>
          <w:lang w:eastAsia="pt-BR"/>
        </w:rPr>
        <w:t>..............................16</w:t>
      </w:r>
    </w:p>
    <w:p w:rsidR="002E5A9F" w:rsidRPr="002708C5" w:rsidRDefault="002E5A9F" w:rsidP="002E5A9F">
      <w:pPr>
        <w:spacing w:after="0" w:line="360" w:lineRule="auto"/>
        <w:jc w:val="both"/>
        <w:rPr>
          <w:rFonts w:ascii="Arial" w:eastAsia="Times New Roman" w:hAnsi="Arial" w:cs="Arial"/>
          <w:sz w:val="24"/>
          <w:szCs w:val="24"/>
          <w:lang w:eastAsia="pt-BR"/>
        </w:rPr>
      </w:pPr>
    </w:p>
    <w:p w:rsidR="00B54E8A" w:rsidRPr="00494E18" w:rsidRDefault="00494E18" w:rsidP="00494E18">
      <w:pPr>
        <w:spacing w:after="0" w:line="360" w:lineRule="auto"/>
        <w:ind w:right="-1"/>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4. </w:t>
      </w:r>
      <w:r w:rsidR="00B54E8A" w:rsidRPr="00494E18">
        <w:rPr>
          <w:rFonts w:ascii="Arial" w:eastAsia="Times New Roman" w:hAnsi="Arial" w:cs="Arial"/>
          <w:b/>
          <w:sz w:val="24"/>
          <w:szCs w:val="24"/>
          <w:lang w:eastAsia="pt-BR"/>
        </w:rPr>
        <w:t>AUTORIDADE POLICIAL</w:t>
      </w:r>
      <w:r w:rsidR="00273DF4" w:rsidRPr="00494E18">
        <w:rPr>
          <w:rFonts w:ascii="Arial" w:eastAsia="Times New Roman" w:hAnsi="Arial" w:cs="Arial"/>
          <w:b/>
          <w:sz w:val="24"/>
          <w:szCs w:val="24"/>
          <w:lang w:eastAsia="pt-BR"/>
        </w:rPr>
        <w:t>...................................................</w:t>
      </w:r>
      <w:r w:rsidR="007404F4" w:rsidRPr="00494E18">
        <w:rPr>
          <w:rFonts w:ascii="Arial" w:eastAsia="Times New Roman" w:hAnsi="Arial" w:cs="Arial"/>
          <w:b/>
          <w:sz w:val="24"/>
          <w:szCs w:val="24"/>
          <w:lang w:eastAsia="pt-BR"/>
        </w:rPr>
        <w:t>............</w:t>
      </w:r>
      <w:r w:rsidR="00D74F7B">
        <w:rPr>
          <w:rFonts w:ascii="Arial" w:eastAsia="Times New Roman" w:hAnsi="Arial" w:cs="Arial"/>
          <w:b/>
          <w:sz w:val="24"/>
          <w:szCs w:val="24"/>
          <w:lang w:eastAsia="pt-BR"/>
        </w:rPr>
        <w:t>.......................18</w:t>
      </w:r>
    </w:p>
    <w:p w:rsidR="00B54E8A" w:rsidRPr="00494E18" w:rsidRDefault="00494E18" w:rsidP="00494E18">
      <w:pPr>
        <w:pStyle w:val="PargrafodaLista"/>
        <w:numPr>
          <w:ilvl w:val="1"/>
          <w:numId w:val="32"/>
        </w:numPr>
        <w:spacing w:after="0" w:line="360" w:lineRule="auto"/>
        <w:ind w:right="-1"/>
        <w:jc w:val="both"/>
        <w:rPr>
          <w:rFonts w:ascii="Arial" w:eastAsia="Times New Roman" w:hAnsi="Arial" w:cs="Arial"/>
          <w:sz w:val="24"/>
          <w:szCs w:val="24"/>
          <w:lang w:eastAsia="pt-BR"/>
        </w:rPr>
      </w:pPr>
      <w:r w:rsidRPr="00494E18">
        <w:rPr>
          <w:rFonts w:ascii="Arial" w:eastAsia="Times New Roman" w:hAnsi="Arial" w:cs="Arial"/>
          <w:sz w:val="24"/>
          <w:szCs w:val="24"/>
          <w:lang w:eastAsia="pt-BR"/>
        </w:rPr>
        <w:t>AUTORIDADE POLICIAL NO ÂMBITO DA LEI 9.099/95....................................</w:t>
      </w:r>
      <w:r w:rsidR="00D74F7B">
        <w:rPr>
          <w:rFonts w:ascii="Arial" w:eastAsia="Times New Roman" w:hAnsi="Arial" w:cs="Arial"/>
          <w:sz w:val="24"/>
          <w:szCs w:val="24"/>
          <w:lang w:eastAsia="pt-BR"/>
        </w:rPr>
        <w:t>18</w:t>
      </w:r>
    </w:p>
    <w:p w:rsidR="00494E18" w:rsidRPr="00BA1529" w:rsidRDefault="00494E18" w:rsidP="00494E18">
      <w:pPr>
        <w:spacing w:after="0" w:line="360" w:lineRule="auto"/>
        <w:ind w:right="-1"/>
        <w:jc w:val="both"/>
        <w:rPr>
          <w:rFonts w:ascii="Arial" w:eastAsia="Times New Roman" w:hAnsi="Arial" w:cs="Arial"/>
          <w:sz w:val="24"/>
          <w:szCs w:val="24"/>
          <w:lang w:eastAsia="pt-BR"/>
        </w:rPr>
      </w:pPr>
    </w:p>
    <w:p w:rsidR="00B54E8A" w:rsidRDefault="00494E18" w:rsidP="00494E18">
      <w:pPr>
        <w:pStyle w:val="PargrafodaLista"/>
        <w:spacing w:after="0" w:line="360" w:lineRule="auto"/>
        <w:ind w:left="0" w:right="-1"/>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5. </w:t>
      </w:r>
      <w:r w:rsidR="00B54E8A" w:rsidRPr="00B54E8A">
        <w:rPr>
          <w:rFonts w:ascii="Arial" w:eastAsia="Times New Roman" w:hAnsi="Arial" w:cs="Arial"/>
          <w:b/>
          <w:sz w:val="24"/>
          <w:szCs w:val="24"/>
          <w:lang w:eastAsia="pt-BR"/>
        </w:rPr>
        <w:t>A COMPETÊNCIA DA POLÍCIA MILITAR PARA A ELABORAÇÃO DO TERMO CIRCUNSTANCIADO DE OCORRÊNCIA</w:t>
      </w:r>
      <w:r w:rsidR="00273DF4">
        <w:rPr>
          <w:rFonts w:ascii="Arial" w:eastAsia="Times New Roman" w:hAnsi="Arial" w:cs="Arial"/>
          <w:b/>
          <w:sz w:val="24"/>
          <w:szCs w:val="24"/>
          <w:lang w:eastAsia="pt-BR"/>
        </w:rPr>
        <w:t>.......................</w:t>
      </w:r>
      <w:r w:rsidR="007404F4">
        <w:rPr>
          <w:rFonts w:ascii="Arial" w:eastAsia="Times New Roman" w:hAnsi="Arial" w:cs="Arial"/>
          <w:b/>
          <w:sz w:val="24"/>
          <w:szCs w:val="24"/>
          <w:lang w:eastAsia="pt-BR"/>
        </w:rPr>
        <w:t>................</w:t>
      </w:r>
      <w:r w:rsidR="00D74F7B">
        <w:rPr>
          <w:rFonts w:ascii="Arial" w:eastAsia="Times New Roman" w:hAnsi="Arial" w:cs="Arial"/>
          <w:b/>
          <w:sz w:val="24"/>
          <w:szCs w:val="24"/>
          <w:lang w:eastAsia="pt-BR"/>
        </w:rPr>
        <w:t>..........................20</w:t>
      </w:r>
    </w:p>
    <w:p w:rsidR="00B54E8A" w:rsidRPr="00B54E8A" w:rsidRDefault="00494E18" w:rsidP="00B54E8A">
      <w:pPr>
        <w:spacing w:after="0" w:line="360" w:lineRule="auto"/>
        <w:ind w:right="-1"/>
        <w:jc w:val="both"/>
        <w:rPr>
          <w:rFonts w:ascii="Arial" w:eastAsia="Times New Roman" w:hAnsi="Arial" w:cs="Arial"/>
          <w:sz w:val="24"/>
          <w:szCs w:val="24"/>
          <w:lang w:eastAsia="pt-BR"/>
        </w:rPr>
      </w:pPr>
      <w:r>
        <w:rPr>
          <w:rFonts w:ascii="Arial" w:eastAsia="Times New Roman" w:hAnsi="Arial" w:cs="Arial"/>
          <w:sz w:val="24"/>
          <w:szCs w:val="24"/>
          <w:lang w:eastAsia="pt-BR"/>
        </w:rPr>
        <w:t>5.1 A POLÍCIA MILITAR DE MINAS GERAIS E O TERMO CIRCUNSTANCIADO DE OCORRÊNCIA.............................................................................</w:t>
      </w:r>
      <w:r w:rsidR="00D74F7B">
        <w:rPr>
          <w:rFonts w:ascii="Arial" w:eastAsia="Times New Roman" w:hAnsi="Arial" w:cs="Arial"/>
          <w:sz w:val="24"/>
          <w:szCs w:val="24"/>
          <w:lang w:eastAsia="pt-BR"/>
        </w:rPr>
        <w:t>..............................22</w:t>
      </w:r>
    </w:p>
    <w:p w:rsidR="00B54E8A" w:rsidRPr="00B54E8A" w:rsidRDefault="00B54E8A" w:rsidP="00B54E8A">
      <w:pPr>
        <w:spacing w:after="0" w:line="360" w:lineRule="auto"/>
        <w:jc w:val="both"/>
        <w:rPr>
          <w:rFonts w:ascii="Arial" w:hAnsi="Arial" w:cs="Arial"/>
          <w:color w:val="000000" w:themeColor="text1"/>
          <w:sz w:val="24"/>
          <w:szCs w:val="24"/>
        </w:rPr>
      </w:pPr>
      <w:r w:rsidRPr="00B54E8A">
        <w:rPr>
          <w:rFonts w:ascii="Arial" w:eastAsia="Times New Roman" w:hAnsi="Arial" w:cs="Arial"/>
          <w:sz w:val="24"/>
          <w:szCs w:val="24"/>
          <w:lang w:eastAsia="pt-BR"/>
        </w:rPr>
        <w:t xml:space="preserve">5.2 </w:t>
      </w:r>
      <w:r w:rsidR="00494E18">
        <w:rPr>
          <w:rFonts w:ascii="Arial" w:hAnsi="Arial" w:cs="Arial"/>
          <w:color w:val="000000" w:themeColor="text1"/>
          <w:sz w:val="24"/>
          <w:szCs w:val="24"/>
        </w:rPr>
        <w:t>O TERMO CIRCUNSTANCIADO DE OCORRÊNCIA ELABORADO PELA POLÍCIA MILITAR NO 62º BPM..............................................................................</w:t>
      </w:r>
      <w:r w:rsidR="00D74F7B">
        <w:rPr>
          <w:rFonts w:ascii="Arial" w:hAnsi="Arial" w:cs="Arial"/>
          <w:color w:val="000000" w:themeColor="text1"/>
          <w:sz w:val="24"/>
          <w:szCs w:val="24"/>
        </w:rPr>
        <w:t>...23</w:t>
      </w:r>
    </w:p>
    <w:p w:rsidR="00B54E8A" w:rsidRPr="00983A51" w:rsidRDefault="00B54E8A" w:rsidP="00B54E8A">
      <w:pPr>
        <w:spacing w:after="0" w:line="360" w:lineRule="auto"/>
        <w:jc w:val="both"/>
        <w:rPr>
          <w:rFonts w:ascii="Arial" w:hAnsi="Arial" w:cs="Arial"/>
          <w:color w:val="000000" w:themeColor="text1"/>
          <w:sz w:val="24"/>
          <w:szCs w:val="24"/>
          <w:u w:val="single"/>
        </w:rPr>
      </w:pPr>
    </w:p>
    <w:p w:rsidR="002E5A9F" w:rsidRPr="00657BDD" w:rsidRDefault="002E5A9F" w:rsidP="00657BDD">
      <w:pPr>
        <w:pStyle w:val="PargrafodaLista"/>
        <w:spacing w:after="0" w:line="360" w:lineRule="auto"/>
        <w:ind w:left="0"/>
        <w:jc w:val="both"/>
        <w:rPr>
          <w:rFonts w:ascii="Arial" w:eastAsia="Times New Roman" w:hAnsi="Arial" w:cs="Arial"/>
          <w:b/>
          <w:sz w:val="24"/>
          <w:szCs w:val="24"/>
          <w:lang w:eastAsia="pt-BR"/>
        </w:rPr>
      </w:pPr>
      <w:r w:rsidRPr="00657BDD">
        <w:rPr>
          <w:rFonts w:ascii="Arial" w:eastAsia="Times New Roman" w:hAnsi="Arial" w:cs="Arial"/>
          <w:b/>
          <w:sz w:val="24"/>
          <w:szCs w:val="24"/>
          <w:lang w:eastAsia="pt-BR"/>
        </w:rPr>
        <w:t>CONSIDERAÇÕES FINAIS</w:t>
      </w:r>
      <w:r w:rsidR="00583C9D">
        <w:rPr>
          <w:rFonts w:ascii="Arial" w:eastAsia="Times New Roman" w:hAnsi="Arial" w:cs="Arial"/>
          <w:b/>
          <w:sz w:val="24"/>
          <w:szCs w:val="24"/>
          <w:lang w:eastAsia="pt-BR"/>
        </w:rPr>
        <w:t>................</w:t>
      </w:r>
      <w:r w:rsidR="00273DF4">
        <w:rPr>
          <w:rFonts w:ascii="Arial" w:eastAsia="Times New Roman" w:hAnsi="Arial" w:cs="Arial"/>
          <w:b/>
          <w:sz w:val="24"/>
          <w:szCs w:val="24"/>
          <w:lang w:eastAsia="pt-BR"/>
        </w:rPr>
        <w:t>..</w:t>
      </w:r>
      <w:r w:rsidR="00583C9D">
        <w:rPr>
          <w:rFonts w:ascii="Arial" w:eastAsia="Times New Roman" w:hAnsi="Arial" w:cs="Arial"/>
          <w:b/>
          <w:sz w:val="24"/>
          <w:szCs w:val="24"/>
          <w:lang w:eastAsia="pt-BR"/>
        </w:rPr>
        <w:t>.............</w:t>
      </w:r>
      <w:r w:rsidR="007404F4">
        <w:rPr>
          <w:rFonts w:ascii="Arial" w:eastAsia="Times New Roman" w:hAnsi="Arial" w:cs="Arial"/>
          <w:b/>
          <w:sz w:val="24"/>
          <w:szCs w:val="24"/>
          <w:lang w:eastAsia="pt-BR"/>
        </w:rPr>
        <w:t>...</w:t>
      </w:r>
      <w:r w:rsidR="00583C9D">
        <w:rPr>
          <w:rFonts w:ascii="Arial" w:eastAsia="Times New Roman" w:hAnsi="Arial" w:cs="Arial"/>
          <w:b/>
          <w:sz w:val="24"/>
          <w:szCs w:val="24"/>
          <w:lang w:eastAsia="pt-BR"/>
        </w:rPr>
        <w:t>................</w:t>
      </w:r>
      <w:r w:rsidR="00273DF4">
        <w:rPr>
          <w:rFonts w:ascii="Arial" w:eastAsia="Times New Roman" w:hAnsi="Arial" w:cs="Arial"/>
          <w:b/>
          <w:sz w:val="24"/>
          <w:szCs w:val="24"/>
          <w:lang w:eastAsia="pt-BR"/>
        </w:rPr>
        <w:t>.......</w:t>
      </w:r>
      <w:r w:rsidR="00D74F7B">
        <w:rPr>
          <w:rFonts w:ascii="Arial" w:eastAsia="Times New Roman" w:hAnsi="Arial" w:cs="Arial"/>
          <w:b/>
          <w:sz w:val="24"/>
          <w:szCs w:val="24"/>
          <w:lang w:eastAsia="pt-BR"/>
        </w:rPr>
        <w:t>..............................25</w:t>
      </w:r>
    </w:p>
    <w:p w:rsidR="00024E48" w:rsidRDefault="00024E48" w:rsidP="00657BDD">
      <w:pPr>
        <w:pStyle w:val="PargrafodaLista"/>
        <w:spacing w:after="0" w:line="360" w:lineRule="auto"/>
        <w:ind w:left="0"/>
        <w:jc w:val="both"/>
        <w:rPr>
          <w:rFonts w:ascii="Arial" w:eastAsia="Times New Roman" w:hAnsi="Arial" w:cs="Arial"/>
          <w:b/>
          <w:sz w:val="24"/>
          <w:szCs w:val="24"/>
          <w:lang w:eastAsia="pt-BR"/>
        </w:rPr>
      </w:pPr>
    </w:p>
    <w:p w:rsidR="002E5A9F" w:rsidRPr="00657BDD" w:rsidRDefault="002E5A9F" w:rsidP="00657BDD">
      <w:pPr>
        <w:pStyle w:val="PargrafodaLista"/>
        <w:spacing w:after="0" w:line="360" w:lineRule="auto"/>
        <w:ind w:left="0"/>
        <w:jc w:val="both"/>
        <w:rPr>
          <w:rFonts w:ascii="Arial" w:eastAsia="Times New Roman" w:hAnsi="Arial" w:cs="Arial"/>
          <w:b/>
          <w:sz w:val="24"/>
          <w:szCs w:val="24"/>
          <w:lang w:eastAsia="pt-BR"/>
        </w:rPr>
      </w:pPr>
      <w:r w:rsidRPr="00657BDD">
        <w:rPr>
          <w:rFonts w:ascii="Arial" w:eastAsia="Times New Roman" w:hAnsi="Arial" w:cs="Arial"/>
          <w:b/>
          <w:sz w:val="24"/>
          <w:szCs w:val="24"/>
          <w:lang w:eastAsia="pt-BR"/>
        </w:rPr>
        <w:t xml:space="preserve">REFERÊNCIAS </w:t>
      </w:r>
      <w:r w:rsidR="00A25E3B" w:rsidRPr="00657BDD">
        <w:rPr>
          <w:rFonts w:ascii="Arial" w:eastAsia="Times New Roman" w:hAnsi="Arial" w:cs="Arial"/>
          <w:b/>
          <w:sz w:val="24"/>
          <w:szCs w:val="24"/>
          <w:lang w:eastAsia="pt-BR"/>
        </w:rPr>
        <w:t>B</w:t>
      </w:r>
      <w:r w:rsidRPr="00657BDD">
        <w:rPr>
          <w:rFonts w:ascii="Arial" w:eastAsia="Times New Roman" w:hAnsi="Arial" w:cs="Arial"/>
          <w:b/>
          <w:sz w:val="24"/>
          <w:szCs w:val="24"/>
          <w:lang w:eastAsia="pt-BR"/>
        </w:rPr>
        <w:t>IBLIOGRÁFICAS</w:t>
      </w:r>
      <w:r w:rsidR="00273DF4">
        <w:rPr>
          <w:rFonts w:ascii="Arial" w:eastAsia="Times New Roman" w:hAnsi="Arial" w:cs="Arial"/>
          <w:b/>
          <w:sz w:val="24"/>
          <w:szCs w:val="24"/>
          <w:lang w:eastAsia="pt-BR"/>
        </w:rPr>
        <w:t>..............................................</w:t>
      </w:r>
      <w:r w:rsidR="007404F4">
        <w:rPr>
          <w:rFonts w:ascii="Arial" w:eastAsia="Times New Roman" w:hAnsi="Arial" w:cs="Arial"/>
          <w:b/>
          <w:sz w:val="24"/>
          <w:szCs w:val="24"/>
          <w:lang w:eastAsia="pt-BR"/>
        </w:rPr>
        <w:t>............................2</w:t>
      </w:r>
      <w:r w:rsidR="00D74F7B">
        <w:rPr>
          <w:rFonts w:ascii="Arial" w:eastAsia="Times New Roman" w:hAnsi="Arial" w:cs="Arial"/>
          <w:b/>
          <w:sz w:val="24"/>
          <w:szCs w:val="24"/>
          <w:lang w:eastAsia="pt-BR"/>
        </w:rPr>
        <w:t>7</w:t>
      </w:r>
    </w:p>
    <w:p w:rsidR="002E5A9F" w:rsidRPr="002708C5" w:rsidRDefault="002E5A9F" w:rsidP="002E5A9F">
      <w:pPr>
        <w:pStyle w:val="PargrafodaLista"/>
        <w:suppressAutoHyphens/>
        <w:spacing w:after="0" w:line="360" w:lineRule="auto"/>
        <w:ind w:left="0"/>
        <w:contextualSpacing w:val="0"/>
        <w:jc w:val="both"/>
        <w:rPr>
          <w:rFonts w:ascii="Arial" w:hAnsi="Arial" w:cs="Arial"/>
          <w:b/>
          <w:sz w:val="24"/>
          <w:szCs w:val="24"/>
        </w:rPr>
      </w:pPr>
    </w:p>
    <w:p w:rsidR="002E5A9F" w:rsidRDefault="00D74F7B" w:rsidP="002E5A9F">
      <w:pPr>
        <w:pStyle w:val="PargrafodaLista"/>
        <w:suppressAutoHyphens/>
        <w:spacing w:after="0" w:line="360" w:lineRule="auto"/>
        <w:ind w:left="0"/>
        <w:contextualSpacing w:val="0"/>
        <w:jc w:val="both"/>
        <w:rPr>
          <w:rFonts w:ascii="Arial" w:hAnsi="Arial" w:cs="Arial"/>
          <w:b/>
          <w:sz w:val="24"/>
          <w:szCs w:val="24"/>
        </w:rPr>
      </w:pPr>
      <w:r>
        <w:rPr>
          <w:rFonts w:ascii="Arial" w:hAnsi="Arial" w:cs="Arial"/>
          <w:b/>
          <w:sz w:val="24"/>
          <w:szCs w:val="24"/>
        </w:rPr>
        <w:t>ANEXOS</w:t>
      </w:r>
      <w:r w:rsidR="00273DF4">
        <w:rPr>
          <w:rFonts w:ascii="Arial" w:hAnsi="Arial" w:cs="Arial"/>
          <w:b/>
          <w:sz w:val="24"/>
          <w:szCs w:val="24"/>
        </w:rPr>
        <w:t>....................................................................................</w:t>
      </w:r>
      <w:r w:rsidR="00024E48">
        <w:rPr>
          <w:rFonts w:ascii="Arial" w:hAnsi="Arial" w:cs="Arial"/>
          <w:b/>
          <w:sz w:val="24"/>
          <w:szCs w:val="24"/>
        </w:rPr>
        <w:t>...............</w:t>
      </w:r>
      <w:r>
        <w:rPr>
          <w:rFonts w:ascii="Arial" w:hAnsi="Arial" w:cs="Arial"/>
          <w:b/>
          <w:sz w:val="24"/>
          <w:szCs w:val="24"/>
        </w:rPr>
        <w:t>.................30</w:t>
      </w:r>
    </w:p>
    <w:p w:rsidR="002B34F2" w:rsidRDefault="002B34F2" w:rsidP="009C150E">
      <w:pPr>
        <w:pStyle w:val="PargrafodaLista"/>
        <w:numPr>
          <w:ilvl w:val="0"/>
          <w:numId w:val="24"/>
        </w:numPr>
        <w:suppressAutoHyphens/>
        <w:spacing w:after="0" w:line="360" w:lineRule="auto"/>
        <w:ind w:left="0" w:right="-1" w:firstLine="0"/>
        <w:jc w:val="both"/>
        <w:rPr>
          <w:rFonts w:ascii="Arial" w:hAnsi="Arial" w:cs="Arial"/>
          <w:sz w:val="24"/>
          <w:szCs w:val="24"/>
        </w:rPr>
        <w:sectPr w:rsidR="002B34F2" w:rsidSect="00024E48">
          <w:headerReference w:type="default" r:id="rId10"/>
          <w:pgSz w:w="11906" w:h="16838"/>
          <w:pgMar w:top="1418" w:right="1133" w:bottom="1417" w:left="1701" w:header="708" w:footer="708" w:gutter="0"/>
          <w:pgNumType w:start="8" w:chapStyle="1"/>
          <w:cols w:space="708"/>
          <w:docGrid w:linePitch="360"/>
        </w:sectPr>
      </w:pPr>
    </w:p>
    <w:p w:rsidR="00D74F7B" w:rsidRPr="00D74F7B" w:rsidRDefault="009C01D4" w:rsidP="00D74F7B">
      <w:pPr>
        <w:pStyle w:val="PargrafodaLista"/>
        <w:numPr>
          <w:ilvl w:val="0"/>
          <w:numId w:val="24"/>
        </w:numPr>
        <w:suppressAutoHyphens/>
        <w:spacing w:after="0" w:line="360" w:lineRule="auto"/>
        <w:ind w:left="0" w:right="-1" w:firstLine="0"/>
        <w:jc w:val="both"/>
        <w:rPr>
          <w:rFonts w:ascii="Arial" w:eastAsia="Times New Roman" w:hAnsi="Arial" w:cs="Arial"/>
          <w:sz w:val="24"/>
          <w:szCs w:val="24"/>
          <w:lang w:eastAsia="pt-BR"/>
        </w:rPr>
      </w:pPr>
      <w:r w:rsidRPr="00D74F7B">
        <w:rPr>
          <w:rFonts w:ascii="Arial" w:hAnsi="Arial" w:cs="Arial"/>
          <w:sz w:val="24"/>
          <w:szCs w:val="24"/>
        </w:rPr>
        <w:lastRenderedPageBreak/>
        <w:t>I</w:t>
      </w:r>
      <w:r w:rsidR="00D74F7B" w:rsidRPr="00D74F7B">
        <w:rPr>
          <w:rFonts w:ascii="Arial" w:hAnsi="Arial" w:cs="Arial"/>
          <w:sz w:val="24"/>
          <w:szCs w:val="24"/>
        </w:rPr>
        <w:t xml:space="preserve">NTRODUÇÃO  </w:t>
      </w:r>
    </w:p>
    <w:p w:rsidR="00D74F7B" w:rsidRDefault="00D74F7B" w:rsidP="00D74F7B">
      <w:pPr>
        <w:pStyle w:val="PargrafodaLista"/>
        <w:suppressAutoHyphens/>
        <w:spacing w:after="0" w:line="360" w:lineRule="auto"/>
        <w:ind w:left="0" w:right="-1"/>
        <w:jc w:val="both"/>
        <w:rPr>
          <w:rFonts w:ascii="Arial" w:hAnsi="Arial" w:cs="Arial"/>
          <w:sz w:val="24"/>
          <w:szCs w:val="24"/>
        </w:rPr>
      </w:pPr>
    </w:p>
    <w:p w:rsidR="0030275D" w:rsidRPr="00D74F7B" w:rsidRDefault="0030275D" w:rsidP="00D74F7B">
      <w:pPr>
        <w:pStyle w:val="PargrafodaLista"/>
        <w:suppressAutoHyphens/>
        <w:spacing w:after="0" w:line="360" w:lineRule="auto"/>
        <w:ind w:left="0" w:right="-1" w:firstLine="567"/>
        <w:jc w:val="both"/>
        <w:rPr>
          <w:rFonts w:ascii="Arial" w:eastAsia="Times New Roman" w:hAnsi="Arial" w:cs="Arial"/>
          <w:sz w:val="24"/>
          <w:szCs w:val="24"/>
          <w:lang w:eastAsia="pt-BR"/>
        </w:rPr>
      </w:pPr>
      <w:r w:rsidRPr="00D74F7B">
        <w:rPr>
          <w:rFonts w:ascii="Arial" w:eastAsia="Times New Roman" w:hAnsi="Arial" w:cs="Arial"/>
          <w:sz w:val="24"/>
          <w:szCs w:val="24"/>
          <w:lang w:eastAsia="pt-BR"/>
        </w:rPr>
        <w:t xml:space="preserve">O presente trabalho monográfico tem por objeto o estudo do Termo Circunstanciado de Ocorrência – TCO, sob elaboração do Policial Militar, que é considerado pela maioria da corrente doutrinária Autoridade Policial competente para tal mister. </w:t>
      </w:r>
    </w:p>
    <w:p w:rsidR="0030275D" w:rsidRPr="0030275D" w:rsidRDefault="0030275D" w:rsidP="007465BB">
      <w:pPr>
        <w:spacing w:after="0" w:line="360" w:lineRule="auto"/>
        <w:ind w:firstLine="567"/>
        <w:jc w:val="both"/>
        <w:rPr>
          <w:rFonts w:ascii="Arial" w:eastAsia="Times New Roman" w:hAnsi="Arial" w:cs="Arial"/>
          <w:sz w:val="24"/>
          <w:szCs w:val="24"/>
          <w:lang w:eastAsia="pt-BR"/>
        </w:rPr>
      </w:pPr>
      <w:r w:rsidRPr="0030275D">
        <w:rPr>
          <w:rFonts w:ascii="Arial" w:eastAsia="Times New Roman" w:hAnsi="Arial" w:cs="Arial"/>
          <w:sz w:val="24"/>
          <w:szCs w:val="24"/>
          <w:lang w:eastAsia="pt-BR"/>
        </w:rPr>
        <w:t>A importância deste tema reside na atual discussão que gira em torno da incompetência ou não da elaboração do TCO, pelo Policial Militar, vez que alguns doutrinadores não consideram Policial Militar, Como Autoridade Policial.</w:t>
      </w:r>
      <w:r w:rsidR="00D318CD">
        <w:rPr>
          <w:rFonts w:ascii="Arial" w:eastAsia="Times New Roman" w:hAnsi="Arial" w:cs="Arial"/>
          <w:sz w:val="24"/>
          <w:szCs w:val="24"/>
          <w:lang w:eastAsia="pt-BR"/>
        </w:rPr>
        <w:t xml:space="preserve"> Além disso,</w:t>
      </w:r>
      <w:r w:rsidR="004F03CC">
        <w:rPr>
          <w:rFonts w:ascii="Arial" w:eastAsia="Times New Roman" w:hAnsi="Arial" w:cs="Arial"/>
          <w:sz w:val="24"/>
          <w:szCs w:val="24"/>
          <w:lang w:eastAsia="pt-BR"/>
        </w:rPr>
        <w:t xml:space="preserve"> nos possíveis benefícios alcançados quando </w:t>
      </w:r>
      <w:r w:rsidR="00D318CD">
        <w:rPr>
          <w:rFonts w:ascii="Arial" w:eastAsia="Times New Roman" w:hAnsi="Arial" w:cs="Arial"/>
          <w:sz w:val="24"/>
          <w:szCs w:val="24"/>
          <w:lang w:eastAsia="pt-BR"/>
        </w:rPr>
        <w:t xml:space="preserve"> </w:t>
      </w:r>
      <w:r w:rsidR="00583C9D">
        <w:rPr>
          <w:rFonts w:ascii="Arial" w:eastAsia="Times New Roman" w:hAnsi="Arial" w:cs="Arial"/>
          <w:sz w:val="24"/>
          <w:szCs w:val="24"/>
          <w:lang w:eastAsia="pt-BR"/>
        </w:rPr>
        <w:t>da lavratura pela PM.</w:t>
      </w:r>
    </w:p>
    <w:p w:rsidR="0030275D" w:rsidRPr="0030275D" w:rsidRDefault="0030275D" w:rsidP="007465BB">
      <w:pPr>
        <w:spacing w:after="0" w:line="360" w:lineRule="auto"/>
        <w:ind w:firstLine="567"/>
        <w:jc w:val="both"/>
        <w:rPr>
          <w:rFonts w:ascii="Arial" w:hAnsi="Arial" w:cs="Arial"/>
          <w:sz w:val="24"/>
          <w:szCs w:val="24"/>
        </w:rPr>
      </w:pPr>
      <w:r w:rsidRPr="0030275D">
        <w:rPr>
          <w:rFonts w:ascii="Arial" w:hAnsi="Arial" w:cs="Arial"/>
          <w:sz w:val="24"/>
          <w:szCs w:val="24"/>
        </w:rPr>
        <w:t xml:space="preserve">É de sabença geral que a sociedade onde vivemos enfrenta diversos conflitos diários. Levando em consideração o ponto atual em que chegamos, é possível dizer que a ausência das Instituições responsáveis pela segurança pública geraria um caos total, tornando impossível a vida em sociedade. </w:t>
      </w:r>
    </w:p>
    <w:p w:rsidR="0030275D" w:rsidRPr="0030275D" w:rsidRDefault="00583C9D" w:rsidP="007465BB">
      <w:pPr>
        <w:spacing w:after="0" w:line="360" w:lineRule="auto"/>
        <w:ind w:firstLine="567"/>
        <w:jc w:val="both"/>
        <w:rPr>
          <w:rFonts w:ascii="Arial" w:hAnsi="Arial" w:cs="Arial"/>
          <w:sz w:val="24"/>
          <w:szCs w:val="24"/>
        </w:rPr>
      </w:pPr>
      <w:r>
        <w:rPr>
          <w:rFonts w:ascii="Arial" w:hAnsi="Arial" w:cs="Arial"/>
          <w:sz w:val="24"/>
          <w:szCs w:val="24"/>
        </w:rPr>
        <w:t>Alguns cidadãos, em certos momentos,</w:t>
      </w:r>
      <w:r w:rsidR="0030275D" w:rsidRPr="0030275D">
        <w:rPr>
          <w:rFonts w:ascii="Arial" w:hAnsi="Arial" w:cs="Arial"/>
          <w:sz w:val="24"/>
          <w:szCs w:val="24"/>
        </w:rPr>
        <w:t xml:space="preserve"> não utilizam o mínimo de educação e gentileza necessárias, o que gera desavenças e problemas, que apesar de poderem ser facilmente resolvidos, necessitam muitas vezes da intervenção da máquina judiciária.</w:t>
      </w:r>
    </w:p>
    <w:p w:rsidR="0030275D" w:rsidRPr="0030275D" w:rsidRDefault="0030275D" w:rsidP="007465BB">
      <w:pPr>
        <w:spacing w:after="0" w:line="360" w:lineRule="auto"/>
        <w:ind w:firstLine="567"/>
        <w:jc w:val="both"/>
        <w:rPr>
          <w:rFonts w:ascii="Arial" w:hAnsi="Arial" w:cs="Arial"/>
          <w:sz w:val="24"/>
          <w:szCs w:val="24"/>
        </w:rPr>
      </w:pPr>
      <w:r w:rsidRPr="0030275D">
        <w:rPr>
          <w:rFonts w:ascii="Arial" w:hAnsi="Arial" w:cs="Arial"/>
          <w:sz w:val="24"/>
          <w:szCs w:val="24"/>
        </w:rPr>
        <w:t>Ocorre que, assim como todos os outros Órgãos, as Instituições de Segurança Pública são responsáveis por diversas funções. Todas as instituições presentes em nosso país se encontram sobrecarregadas, sendo necessárias mudanças pertinentes ao melhor desenvolvimento das atividades.</w:t>
      </w:r>
    </w:p>
    <w:p w:rsidR="0030275D" w:rsidRPr="0030275D" w:rsidRDefault="0030275D" w:rsidP="007465BB">
      <w:pPr>
        <w:spacing w:after="0" w:line="360" w:lineRule="auto"/>
        <w:ind w:firstLine="567"/>
        <w:jc w:val="both"/>
        <w:rPr>
          <w:rFonts w:ascii="Arial" w:hAnsi="Arial" w:cs="Arial"/>
          <w:sz w:val="24"/>
          <w:szCs w:val="24"/>
        </w:rPr>
      </w:pPr>
      <w:r w:rsidRPr="0030275D">
        <w:rPr>
          <w:rFonts w:ascii="Arial" w:hAnsi="Arial" w:cs="Arial"/>
          <w:sz w:val="24"/>
          <w:szCs w:val="24"/>
        </w:rPr>
        <w:t>Como forma de tentar amenizar a morosidade quando da solução dos conflitos enfrentados pelos cidadãos, no decorrer dos anos, alguns Estados de nosso país foram contemplados pela competência de lavratura dos Termos Circunstanciados de pela Polícia Militar.</w:t>
      </w:r>
    </w:p>
    <w:p w:rsidR="0030275D" w:rsidRPr="0030275D" w:rsidRDefault="0030275D" w:rsidP="007465BB">
      <w:pPr>
        <w:spacing w:after="0" w:line="360" w:lineRule="auto"/>
        <w:ind w:firstLine="567"/>
        <w:contextualSpacing/>
        <w:jc w:val="both"/>
        <w:rPr>
          <w:rFonts w:ascii="Arial" w:hAnsi="Arial" w:cs="Arial"/>
          <w:sz w:val="24"/>
          <w:szCs w:val="24"/>
        </w:rPr>
      </w:pPr>
      <w:r w:rsidRPr="0030275D">
        <w:rPr>
          <w:rFonts w:ascii="Arial" w:hAnsi="Arial" w:cs="Arial"/>
          <w:sz w:val="24"/>
          <w:szCs w:val="24"/>
        </w:rPr>
        <w:t>Apesar da discussão sobre a falta de estrutura ou não da Polícia Militar, vale dizer que esta é uma corporação governamental incumbida da aplicação de determinadas leis destinadas a garantir a segurança de uma coletividade, ou seja, é uma Instituição que lida todos os dias com os conflitos gerados em sociedade.</w:t>
      </w:r>
    </w:p>
    <w:p w:rsidR="0030275D" w:rsidRPr="0030275D" w:rsidRDefault="0030275D" w:rsidP="007465BB">
      <w:pPr>
        <w:spacing w:after="0" w:line="360" w:lineRule="auto"/>
        <w:ind w:firstLine="567"/>
        <w:jc w:val="both"/>
        <w:rPr>
          <w:rFonts w:ascii="Arial" w:hAnsi="Arial" w:cs="Arial"/>
          <w:sz w:val="24"/>
          <w:szCs w:val="24"/>
        </w:rPr>
      </w:pPr>
      <w:r w:rsidRPr="0030275D">
        <w:rPr>
          <w:rFonts w:ascii="Arial" w:hAnsi="Arial" w:cs="Arial"/>
          <w:sz w:val="24"/>
          <w:szCs w:val="24"/>
        </w:rPr>
        <w:t>Através do presente trabalho, busca-se a obtenção do Título de Bacharel em Direito, pelas Faculdades Doctum de Caratinga.</w:t>
      </w:r>
    </w:p>
    <w:p w:rsidR="0030275D" w:rsidRPr="0030275D" w:rsidRDefault="0030275D" w:rsidP="007465BB">
      <w:pPr>
        <w:spacing w:after="0" w:line="360" w:lineRule="auto"/>
        <w:ind w:firstLine="567"/>
        <w:jc w:val="both"/>
        <w:rPr>
          <w:rFonts w:ascii="Arial" w:hAnsi="Arial" w:cs="Arial"/>
          <w:sz w:val="24"/>
          <w:szCs w:val="24"/>
        </w:rPr>
      </w:pPr>
      <w:r w:rsidRPr="0030275D">
        <w:rPr>
          <w:rFonts w:ascii="Arial" w:hAnsi="Arial" w:cs="Arial"/>
          <w:sz w:val="24"/>
          <w:szCs w:val="24"/>
        </w:rPr>
        <w:t>Pretende-se demonstrar através deste que a Polícia Militar, ao confeccionar o TCO, não está usurpando a função da Polícia Civil.</w:t>
      </w:r>
    </w:p>
    <w:p w:rsidR="0030275D" w:rsidRPr="0030275D" w:rsidRDefault="0030275D" w:rsidP="007465BB">
      <w:pPr>
        <w:spacing w:after="0" w:line="360" w:lineRule="auto"/>
        <w:ind w:firstLine="567"/>
        <w:jc w:val="both"/>
        <w:rPr>
          <w:rFonts w:ascii="Arial" w:hAnsi="Arial" w:cs="Arial"/>
          <w:sz w:val="24"/>
          <w:szCs w:val="24"/>
        </w:rPr>
      </w:pPr>
      <w:r w:rsidRPr="0030275D">
        <w:rPr>
          <w:rFonts w:ascii="Arial" w:hAnsi="Arial" w:cs="Arial"/>
          <w:sz w:val="24"/>
          <w:szCs w:val="24"/>
        </w:rPr>
        <w:lastRenderedPageBreak/>
        <w:t>Por meio dos capítulos dispostos na presente monografia, a começar pela Criação do Juizados Especiais Criminais e seus princípios norteadores, por conseguinte a definição de termo circunstanciado e autoridade policial, a competência da PM para lavratura do TCO, bem como a Polícia Militar de Minas Gerais e a referida lavratura, busca-se aclarar o pensamento em relação ao tema, como forma de aumentar o conhecimento.</w:t>
      </w:r>
    </w:p>
    <w:p w:rsidR="0030275D" w:rsidRPr="0030275D" w:rsidRDefault="0030275D" w:rsidP="007465BB">
      <w:pPr>
        <w:spacing w:after="0" w:line="360" w:lineRule="auto"/>
        <w:ind w:firstLine="567"/>
        <w:jc w:val="both"/>
        <w:rPr>
          <w:rFonts w:ascii="Arial" w:hAnsi="Arial" w:cs="Arial"/>
          <w:sz w:val="24"/>
          <w:szCs w:val="24"/>
        </w:rPr>
      </w:pPr>
      <w:r w:rsidRPr="0030275D">
        <w:rPr>
          <w:rFonts w:ascii="Arial" w:hAnsi="Arial" w:cs="Arial"/>
          <w:sz w:val="24"/>
          <w:szCs w:val="24"/>
        </w:rPr>
        <w:t xml:space="preserve">Por fim, nas considerações finais deste trabalho, busca-se apresentar os pontos conclusivos, com o intuito </w:t>
      </w:r>
      <w:r w:rsidR="00583C9D">
        <w:rPr>
          <w:rFonts w:ascii="Arial" w:hAnsi="Arial" w:cs="Arial"/>
          <w:sz w:val="24"/>
          <w:szCs w:val="24"/>
        </w:rPr>
        <w:t>de demonstrar o que a modernização do Sistema de Segurança Pública de Minas Gerais pode proporcionar positivamente à sociedade.</w:t>
      </w:r>
    </w:p>
    <w:p w:rsidR="0030275D" w:rsidRPr="00CB5B7C" w:rsidRDefault="0030275D" w:rsidP="00002971">
      <w:pPr>
        <w:spacing w:after="0" w:line="360" w:lineRule="auto"/>
        <w:ind w:firstLine="851"/>
        <w:jc w:val="both"/>
        <w:rPr>
          <w:rFonts w:ascii="Times New Roman" w:hAnsi="Times New Roman" w:cs="Times New Roman"/>
          <w:sz w:val="24"/>
          <w:szCs w:val="24"/>
        </w:rPr>
      </w:pPr>
    </w:p>
    <w:p w:rsidR="0030275D" w:rsidRPr="00CB5B7C" w:rsidRDefault="0030275D" w:rsidP="00002971">
      <w:pPr>
        <w:spacing w:after="0" w:line="360" w:lineRule="auto"/>
        <w:ind w:firstLine="851"/>
        <w:jc w:val="both"/>
        <w:rPr>
          <w:rFonts w:ascii="Times New Roman" w:hAnsi="Times New Roman" w:cs="Times New Roman"/>
          <w:sz w:val="24"/>
          <w:szCs w:val="24"/>
        </w:rPr>
      </w:pPr>
    </w:p>
    <w:p w:rsidR="0030275D" w:rsidRPr="00CB5B7C" w:rsidRDefault="0030275D" w:rsidP="00002971">
      <w:pPr>
        <w:spacing w:after="0" w:line="360" w:lineRule="auto"/>
        <w:ind w:firstLine="851"/>
        <w:jc w:val="both"/>
        <w:rPr>
          <w:rFonts w:ascii="Times New Roman" w:hAnsi="Times New Roman" w:cs="Times New Roman"/>
          <w:sz w:val="24"/>
          <w:szCs w:val="24"/>
        </w:rPr>
      </w:pPr>
    </w:p>
    <w:p w:rsidR="0030275D" w:rsidRPr="00CB5B7C" w:rsidRDefault="0030275D" w:rsidP="00002971">
      <w:pPr>
        <w:spacing w:after="0" w:line="360" w:lineRule="auto"/>
        <w:ind w:firstLine="851"/>
        <w:jc w:val="both"/>
        <w:rPr>
          <w:rFonts w:ascii="Times New Roman" w:hAnsi="Times New Roman" w:cs="Times New Roman"/>
          <w:sz w:val="24"/>
          <w:szCs w:val="24"/>
        </w:rPr>
      </w:pPr>
    </w:p>
    <w:p w:rsidR="0030275D" w:rsidRPr="00CB5B7C" w:rsidRDefault="0030275D" w:rsidP="00002971">
      <w:pPr>
        <w:spacing w:after="0" w:line="360" w:lineRule="auto"/>
        <w:ind w:firstLine="851"/>
        <w:jc w:val="both"/>
        <w:rPr>
          <w:rFonts w:ascii="Times New Roman" w:hAnsi="Times New Roman" w:cs="Times New Roman"/>
          <w:sz w:val="24"/>
          <w:szCs w:val="24"/>
        </w:rPr>
      </w:pPr>
    </w:p>
    <w:p w:rsidR="00214F04" w:rsidRPr="00F6447C" w:rsidRDefault="00214F04" w:rsidP="00002971">
      <w:pPr>
        <w:spacing w:after="0" w:line="360" w:lineRule="auto"/>
        <w:ind w:firstLine="360"/>
        <w:contextualSpacing/>
        <w:jc w:val="both"/>
        <w:rPr>
          <w:rFonts w:ascii="Arial" w:hAnsi="Arial" w:cs="Arial"/>
          <w:sz w:val="24"/>
          <w:szCs w:val="24"/>
        </w:rPr>
      </w:pPr>
    </w:p>
    <w:p w:rsidR="00214F04" w:rsidRPr="00214F04" w:rsidRDefault="00214F04" w:rsidP="00002971">
      <w:pPr>
        <w:pStyle w:val="PargrafodaLista"/>
        <w:spacing w:after="0" w:line="360" w:lineRule="auto"/>
        <w:ind w:left="0" w:firstLine="360"/>
        <w:jc w:val="both"/>
        <w:rPr>
          <w:rFonts w:ascii="Arial" w:hAnsi="Arial" w:cs="Arial"/>
          <w:sz w:val="24"/>
          <w:szCs w:val="24"/>
        </w:rPr>
      </w:pPr>
    </w:p>
    <w:p w:rsidR="00214F04" w:rsidRDefault="00214F04" w:rsidP="00002971">
      <w:pPr>
        <w:spacing w:after="0" w:line="360" w:lineRule="auto"/>
        <w:ind w:firstLine="360"/>
        <w:jc w:val="both"/>
        <w:rPr>
          <w:rFonts w:ascii="Arial" w:hAnsi="Arial" w:cs="Arial"/>
          <w:sz w:val="24"/>
          <w:szCs w:val="24"/>
        </w:rPr>
      </w:pPr>
    </w:p>
    <w:p w:rsidR="00D457A1" w:rsidRDefault="00D457A1" w:rsidP="00002971">
      <w:pPr>
        <w:spacing w:after="0" w:line="360" w:lineRule="auto"/>
        <w:ind w:firstLine="360"/>
        <w:jc w:val="both"/>
        <w:rPr>
          <w:rFonts w:ascii="Arial" w:hAnsi="Arial" w:cs="Arial"/>
          <w:sz w:val="24"/>
          <w:szCs w:val="24"/>
        </w:rPr>
      </w:pPr>
    </w:p>
    <w:p w:rsidR="00D457A1" w:rsidRDefault="00D457A1" w:rsidP="00002971">
      <w:pPr>
        <w:spacing w:after="0" w:line="360" w:lineRule="auto"/>
        <w:ind w:firstLine="360"/>
        <w:jc w:val="both"/>
        <w:rPr>
          <w:rFonts w:ascii="Arial" w:hAnsi="Arial" w:cs="Arial"/>
          <w:sz w:val="24"/>
          <w:szCs w:val="24"/>
        </w:rPr>
      </w:pPr>
    </w:p>
    <w:p w:rsidR="00214F04" w:rsidRDefault="00214F04" w:rsidP="00002971">
      <w:pPr>
        <w:spacing w:after="0" w:line="360" w:lineRule="auto"/>
        <w:ind w:firstLine="360"/>
        <w:jc w:val="both"/>
        <w:rPr>
          <w:rFonts w:ascii="Arial" w:hAnsi="Arial" w:cs="Arial"/>
          <w:sz w:val="24"/>
          <w:szCs w:val="24"/>
        </w:rPr>
      </w:pPr>
    </w:p>
    <w:p w:rsidR="00214F04" w:rsidRDefault="00214F04" w:rsidP="00002971">
      <w:pPr>
        <w:spacing w:after="0" w:line="360" w:lineRule="auto"/>
        <w:ind w:firstLine="360"/>
        <w:jc w:val="both"/>
        <w:rPr>
          <w:rFonts w:ascii="Arial" w:hAnsi="Arial" w:cs="Arial"/>
          <w:sz w:val="24"/>
          <w:szCs w:val="24"/>
        </w:rPr>
      </w:pPr>
    </w:p>
    <w:p w:rsidR="00214F04" w:rsidRDefault="00214F04" w:rsidP="00002971">
      <w:pPr>
        <w:spacing w:after="0" w:line="360" w:lineRule="auto"/>
        <w:ind w:firstLine="360"/>
        <w:jc w:val="both"/>
        <w:rPr>
          <w:rFonts w:ascii="Arial" w:hAnsi="Arial" w:cs="Arial"/>
          <w:sz w:val="24"/>
          <w:szCs w:val="24"/>
        </w:rPr>
      </w:pPr>
    </w:p>
    <w:p w:rsidR="00214F04" w:rsidRDefault="00214F04" w:rsidP="008E6132">
      <w:pPr>
        <w:spacing w:after="0" w:line="360" w:lineRule="auto"/>
        <w:ind w:right="-568" w:firstLine="360"/>
        <w:jc w:val="both"/>
        <w:rPr>
          <w:rFonts w:ascii="Arial" w:hAnsi="Arial" w:cs="Arial"/>
          <w:sz w:val="24"/>
          <w:szCs w:val="24"/>
        </w:rPr>
      </w:pPr>
    </w:p>
    <w:p w:rsidR="00214F04" w:rsidRDefault="00214F04" w:rsidP="008E6132">
      <w:pPr>
        <w:spacing w:after="0" w:line="360" w:lineRule="auto"/>
        <w:ind w:right="-568" w:firstLine="360"/>
        <w:jc w:val="both"/>
        <w:rPr>
          <w:rFonts w:ascii="Arial" w:hAnsi="Arial" w:cs="Arial"/>
          <w:sz w:val="24"/>
          <w:szCs w:val="24"/>
        </w:rPr>
      </w:pPr>
    </w:p>
    <w:p w:rsidR="00214F04" w:rsidRDefault="00214F04" w:rsidP="008E6132">
      <w:pPr>
        <w:spacing w:after="0" w:line="360" w:lineRule="auto"/>
        <w:ind w:right="-568" w:firstLine="360"/>
        <w:jc w:val="both"/>
        <w:rPr>
          <w:rFonts w:ascii="Arial" w:hAnsi="Arial" w:cs="Arial"/>
          <w:sz w:val="24"/>
          <w:szCs w:val="24"/>
        </w:rPr>
      </w:pPr>
    </w:p>
    <w:p w:rsidR="002B34F2" w:rsidRDefault="002B34F2" w:rsidP="008E6132">
      <w:pPr>
        <w:spacing w:after="0" w:line="360" w:lineRule="auto"/>
        <w:ind w:right="-568" w:firstLine="360"/>
        <w:jc w:val="both"/>
        <w:rPr>
          <w:rFonts w:ascii="Arial" w:hAnsi="Arial" w:cs="Arial"/>
          <w:sz w:val="24"/>
          <w:szCs w:val="24"/>
        </w:rPr>
      </w:pPr>
    </w:p>
    <w:p w:rsidR="002B34F2" w:rsidRDefault="002B34F2" w:rsidP="008E6132">
      <w:pPr>
        <w:spacing w:after="0" w:line="360" w:lineRule="auto"/>
        <w:ind w:right="-568" w:firstLine="360"/>
        <w:jc w:val="both"/>
        <w:rPr>
          <w:rFonts w:ascii="Arial" w:hAnsi="Arial" w:cs="Arial"/>
          <w:sz w:val="24"/>
          <w:szCs w:val="24"/>
        </w:rPr>
      </w:pPr>
    </w:p>
    <w:p w:rsidR="002B34F2" w:rsidRDefault="002B34F2" w:rsidP="008E6132">
      <w:pPr>
        <w:spacing w:after="0" w:line="360" w:lineRule="auto"/>
        <w:ind w:right="-568" w:firstLine="360"/>
        <w:jc w:val="both"/>
        <w:rPr>
          <w:rFonts w:ascii="Arial" w:hAnsi="Arial" w:cs="Arial"/>
          <w:sz w:val="24"/>
          <w:szCs w:val="24"/>
        </w:rPr>
      </w:pPr>
    </w:p>
    <w:p w:rsidR="00214F04" w:rsidRDefault="00214F04" w:rsidP="008E6132">
      <w:pPr>
        <w:spacing w:after="0" w:line="360" w:lineRule="auto"/>
        <w:ind w:right="-568" w:firstLine="360"/>
        <w:jc w:val="both"/>
        <w:rPr>
          <w:rFonts w:ascii="Arial" w:hAnsi="Arial" w:cs="Arial"/>
          <w:sz w:val="24"/>
          <w:szCs w:val="24"/>
        </w:rPr>
      </w:pPr>
    </w:p>
    <w:p w:rsidR="00214F04" w:rsidRDefault="00214F04" w:rsidP="008E6132">
      <w:pPr>
        <w:spacing w:after="0" w:line="360" w:lineRule="auto"/>
        <w:ind w:right="-568" w:firstLine="360"/>
        <w:jc w:val="both"/>
        <w:rPr>
          <w:rFonts w:ascii="Arial" w:hAnsi="Arial" w:cs="Arial"/>
          <w:sz w:val="24"/>
          <w:szCs w:val="24"/>
        </w:rPr>
      </w:pPr>
    </w:p>
    <w:p w:rsidR="00214F04" w:rsidRDefault="00214F04" w:rsidP="008E6132">
      <w:pPr>
        <w:spacing w:after="0" w:line="360" w:lineRule="auto"/>
        <w:ind w:right="-568" w:firstLine="360"/>
        <w:jc w:val="both"/>
        <w:rPr>
          <w:rFonts w:ascii="Arial" w:hAnsi="Arial" w:cs="Arial"/>
          <w:sz w:val="24"/>
          <w:szCs w:val="24"/>
        </w:rPr>
      </w:pPr>
    </w:p>
    <w:p w:rsidR="00214F04" w:rsidRDefault="00214F04" w:rsidP="008E6132">
      <w:pPr>
        <w:spacing w:after="0" w:line="360" w:lineRule="auto"/>
        <w:ind w:right="-568" w:firstLine="360"/>
        <w:jc w:val="both"/>
        <w:rPr>
          <w:rFonts w:ascii="Arial" w:hAnsi="Arial" w:cs="Arial"/>
          <w:sz w:val="24"/>
          <w:szCs w:val="24"/>
        </w:rPr>
      </w:pPr>
    </w:p>
    <w:p w:rsidR="00214F04" w:rsidRDefault="00214F04" w:rsidP="008E6132">
      <w:pPr>
        <w:spacing w:after="0" w:line="360" w:lineRule="auto"/>
        <w:ind w:right="-568" w:firstLine="360"/>
        <w:jc w:val="both"/>
        <w:rPr>
          <w:rFonts w:ascii="Arial" w:hAnsi="Arial" w:cs="Arial"/>
          <w:sz w:val="24"/>
          <w:szCs w:val="24"/>
        </w:rPr>
      </w:pPr>
    </w:p>
    <w:p w:rsidR="000F386D" w:rsidRPr="0030275D" w:rsidRDefault="000F386D" w:rsidP="009C150E">
      <w:pPr>
        <w:pStyle w:val="PargrafodaLista"/>
        <w:numPr>
          <w:ilvl w:val="0"/>
          <w:numId w:val="11"/>
        </w:numPr>
        <w:spacing w:after="0" w:line="360" w:lineRule="auto"/>
        <w:ind w:left="0" w:right="-568" w:firstLine="0"/>
        <w:jc w:val="both"/>
        <w:rPr>
          <w:rFonts w:ascii="Arial" w:hAnsi="Arial" w:cs="Arial"/>
          <w:sz w:val="24"/>
          <w:szCs w:val="24"/>
        </w:rPr>
      </w:pPr>
      <w:r w:rsidRPr="0030275D">
        <w:rPr>
          <w:rFonts w:ascii="Arial" w:hAnsi="Arial" w:cs="Arial"/>
          <w:sz w:val="24"/>
          <w:szCs w:val="24"/>
        </w:rPr>
        <w:lastRenderedPageBreak/>
        <w:t>CRIAÇÃO DOS JUIZADOS ESPECIAIS CRIMINAIS</w:t>
      </w:r>
    </w:p>
    <w:p w:rsidR="000F386D" w:rsidRPr="0030275D" w:rsidRDefault="000F386D" w:rsidP="008E6132">
      <w:pPr>
        <w:pStyle w:val="PargrafodaLista"/>
        <w:spacing w:after="0" w:line="360" w:lineRule="auto"/>
        <w:ind w:left="0" w:right="-568" w:firstLine="360"/>
        <w:jc w:val="both"/>
        <w:rPr>
          <w:rFonts w:ascii="Arial" w:hAnsi="Arial" w:cs="Arial"/>
          <w:sz w:val="24"/>
          <w:szCs w:val="24"/>
        </w:rPr>
      </w:pPr>
    </w:p>
    <w:p w:rsidR="0030275D" w:rsidRPr="0030275D" w:rsidRDefault="0030275D" w:rsidP="00354D2E">
      <w:pPr>
        <w:pStyle w:val="PargrafodaLista"/>
        <w:spacing w:after="0" w:line="360" w:lineRule="auto"/>
        <w:ind w:left="0" w:right="-1" w:firstLine="360"/>
        <w:jc w:val="both"/>
        <w:rPr>
          <w:rFonts w:ascii="Arial" w:hAnsi="Arial" w:cs="Arial"/>
          <w:sz w:val="24"/>
          <w:szCs w:val="24"/>
        </w:rPr>
      </w:pPr>
      <w:r w:rsidRPr="0030275D">
        <w:rPr>
          <w:rFonts w:ascii="Arial" w:hAnsi="Arial" w:cs="Arial"/>
          <w:sz w:val="24"/>
          <w:szCs w:val="24"/>
        </w:rPr>
        <w:t xml:space="preserve">Sabemos que o Sistema Judiciário está cada vez mais sobrecarregado, e a grande verdade é que o volume exorbitante de processos não é uma realidade apenas da atualidade. </w:t>
      </w:r>
    </w:p>
    <w:p w:rsidR="0030275D" w:rsidRPr="0030275D" w:rsidRDefault="0030275D" w:rsidP="00354D2E">
      <w:pPr>
        <w:pStyle w:val="PargrafodaLista"/>
        <w:spacing w:after="0" w:line="360" w:lineRule="auto"/>
        <w:ind w:left="0" w:right="-1" w:firstLine="360"/>
        <w:jc w:val="both"/>
        <w:rPr>
          <w:rFonts w:ascii="Arial" w:hAnsi="Arial" w:cs="Arial"/>
          <w:sz w:val="24"/>
          <w:szCs w:val="24"/>
        </w:rPr>
      </w:pPr>
      <w:r w:rsidRPr="0030275D">
        <w:rPr>
          <w:rFonts w:ascii="Arial" w:hAnsi="Arial" w:cs="Arial"/>
          <w:sz w:val="24"/>
          <w:szCs w:val="24"/>
        </w:rPr>
        <w:t>Tendo em vista a necessidade de reorganização da prestação jurisdicional em nosso país, na década de 80, o Legislador brasileiro editou a Lei nº 7.244 de 07 de novembro de 1984, criando os “Juizados Especiais de Pequenas Causas”, com competência para as causas cíveis de valor não superior a 20 (vinte) salários-mínimos. (BAROUCHE, 2011).</w:t>
      </w:r>
    </w:p>
    <w:p w:rsidR="0030275D" w:rsidRPr="0030275D" w:rsidRDefault="0030275D" w:rsidP="00354D2E">
      <w:pPr>
        <w:pStyle w:val="PargrafodaLista"/>
        <w:spacing w:after="0" w:line="360" w:lineRule="auto"/>
        <w:ind w:left="0" w:right="-1" w:firstLine="360"/>
        <w:jc w:val="both"/>
        <w:rPr>
          <w:rFonts w:ascii="Arial" w:hAnsi="Arial" w:cs="Arial"/>
          <w:sz w:val="24"/>
          <w:szCs w:val="24"/>
        </w:rPr>
      </w:pPr>
      <w:r w:rsidRPr="0030275D">
        <w:rPr>
          <w:rFonts w:ascii="Arial" w:hAnsi="Arial" w:cs="Arial"/>
          <w:sz w:val="24"/>
          <w:szCs w:val="24"/>
        </w:rPr>
        <w:t xml:space="preserve">A criação do Juizado Especial Cível foi de </w:t>
      </w:r>
      <w:r w:rsidR="00657895">
        <w:rPr>
          <w:rFonts w:ascii="Arial" w:hAnsi="Arial" w:cs="Arial"/>
          <w:sz w:val="24"/>
          <w:szCs w:val="24"/>
        </w:rPr>
        <w:t>grande sucesso, uma vez que os M</w:t>
      </w:r>
      <w:r w:rsidRPr="0030275D">
        <w:rPr>
          <w:rFonts w:ascii="Arial" w:hAnsi="Arial" w:cs="Arial"/>
          <w:sz w:val="24"/>
          <w:szCs w:val="24"/>
        </w:rPr>
        <w:t>agistrados passaram a conseguir solucionar as lides com a própria ajuda das partes envolvidas nos processos, visto que as conciliações se tornaram muito efetivas, trazendo um resultado muito positivo para a prestação jurisdicional.</w:t>
      </w:r>
    </w:p>
    <w:p w:rsidR="0030275D" w:rsidRPr="0030275D" w:rsidRDefault="0030275D" w:rsidP="00354D2E">
      <w:pPr>
        <w:pStyle w:val="PargrafodaLista"/>
        <w:spacing w:after="0" w:line="360" w:lineRule="auto"/>
        <w:ind w:left="0" w:right="-1" w:firstLine="360"/>
        <w:jc w:val="both"/>
        <w:rPr>
          <w:rFonts w:ascii="Arial" w:hAnsi="Arial" w:cs="Arial"/>
          <w:sz w:val="24"/>
          <w:szCs w:val="24"/>
        </w:rPr>
      </w:pPr>
      <w:r w:rsidRPr="0030275D">
        <w:rPr>
          <w:rFonts w:ascii="Arial" w:hAnsi="Arial" w:cs="Arial"/>
          <w:sz w:val="24"/>
          <w:szCs w:val="24"/>
        </w:rPr>
        <w:t>Acontece que após serem observados os diversos resultados positivos com a criação do Juizado Especial Cível, se tornou necessária a implantação do mesmo sistema para os processos criminais, o que aconteceu com a promulgação da Lei nº 9.099 de 26 de setembro de 1995. Estabelece o art. 1º da referida Lei:</w:t>
      </w:r>
    </w:p>
    <w:p w:rsidR="0030275D" w:rsidRPr="00002971" w:rsidRDefault="0030275D" w:rsidP="00002971">
      <w:pPr>
        <w:pStyle w:val="PargrafodaLista"/>
        <w:spacing w:after="0" w:line="240" w:lineRule="auto"/>
        <w:ind w:left="3119" w:firstLine="3119"/>
        <w:jc w:val="both"/>
        <w:rPr>
          <w:rFonts w:ascii="Arial" w:hAnsi="Arial" w:cs="Arial"/>
          <w:sz w:val="20"/>
          <w:szCs w:val="20"/>
        </w:rPr>
      </w:pPr>
    </w:p>
    <w:p w:rsidR="0030275D" w:rsidRPr="00002971" w:rsidRDefault="0030275D" w:rsidP="00002971">
      <w:pPr>
        <w:spacing w:after="0" w:line="240" w:lineRule="auto"/>
        <w:ind w:left="3119"/>
        <w:jc w:val="both"/>
        <w:rPr>
          <w:rFonts w:ascii="Arial" w:hAnsi="Arial" w:cs="Arial"/>
          <w:sz w:val="20"/>
          <w:szCs w:val="20"/>
        </w:rPr>
      </w:pPr>
      <w:bookmarkStart w:id="0" w:name="art1"/>
      <w:bookmarkEnd w:id="0"/>
      <w:r w:rsidRPr="00002971">
        <w:rPr>
          <w:rFonts w:ascii="Arial" w:hAnsi="Arial" w:cs="Arial"/>
          <w:sz w:val="20"/>
          <w:szCs w:val="20"/>
        </w:rPr>
        <w:t>Art. 1º Os Juizados Especiais Cíveis e Criminais, órgãos da Justiça Ordinária, serão criados pela União, no Distrito Federal e nos Territórios, e pelos Estados, para conciliação, processo, julgamento e execução, nas causas de sua competência.</w:t>
      </w:r>
    </w:p>
    <w:p w:rsidR="00354D2E" w:rsidRDefault="00354D2E" w:rsidP="00354D2E">
      <w:pPr>
        <w:spacing w:after="0" w:line="360" w:lineRule="auto"/>
        <w:ind w:right="-1"/>
        <w:jc w:val="both"/>
        <w:rPr>
          <w:rFonts w:ascii="Arial" w:hAnsi="Arial" w:cs="Arial"/>
          <w:sz w:val="24"/>
          <w:szCs w:val="24"/>
        </w:rPr>
      </w:pPr>
    </w:p>
    <w:p w:rsidR="0030275D" w:rsidRPr="0030275D" w:rsidRDefault="0030275D" w:rsidP="00354D2E">
      <w:pPr>
        <w:spacing w:after="0" w:line="360" w:lineRule="auto"/>
        <w:ind w:right="-1" w:firstLine="708"/>
        <w:jc w:val="both"/>
        <w:rPr>
          <w:rFonts w:ascii="Arial" w:hAnsi="Arial" w:cs="Arial"/>
          <w:sz w:val="24"/>
          <w:szCs w:val="24"/>
        </w:rPr>
      </w:pPr>
      <w:r w:rsidRPr="0030275D">
        <w:rPr>
          <w:rFonts w:ascii="Arial" w:hAnsi="Arial" w:cs="Arial"/>
          <w:sz w:val="24"/>
          <w:szCs w:val="24"/>
        </w:rPr>
        <w:t>De acordo com Rodrigo Ghiringhelli de Azevedo</w:t>
      </w:r>
      <w:r w:rsidR="005C2934">
        <w:rPr>
          <w:rFonts w:ascii="Arial" w:hAnsi="Arial" w:cs="Arial"/>
          <w:sz w:val="24"/>
          <w:szCs w:val="24"/>
        </w:rPr>
        <w:t xml:space="preserve"> (2001)</w:t>
      </w:r>
      <w:r w:rsidRPr="0030275D">
        <w:rPr>
          <w:rFonts w:ascii="Arial" w:hAnsi="Arial" w:cs="Arial"/>
          <w:sz w:val="24"/>
          <w:szCs w:val="24"/>
        </w:rPr>
        <w:t>:</w:t>
      </w:r>
    </w:p>
    <w:p w:rsidR="0030275D" w:rsidRPr="0030275D" w:rsidRDefault="0030275D" w:rsidP="0030275D">
      <w:pPr>
        <w:spacing w:after="0" w:line="360" w:lineRule="auto"/>
        <w:ind w:right="-1" w:firstLine="851"/>
        <w:jc w:val="both"/>
        <w:rPr>
          <w:rFonts w:ascii="Arial" w:hAnsi="Arial" w:cs="Arial"/>
          <w:sz w:val="24"/>
          <w:szCs w:val="24"/>
        </w:rPr>
      </w:pPr>
    </w:p>
    <w:p w:rsidR="0030275D" w:rsidRPr="0030275D" w:rsidRDefault="0030275D" w:rsidP="00002971">
      <w:pPr>
        <w:spacing w:after="0" w:line="240" w:lineRule="auto"/>
        <w:ind w:left="3119"/>
        <w:jc w:val="both"/>
        <w:rPr>
          <w:rFonts w:ascii="Arial" w:eastAsia="Times New Roman" w:hAnsi="Arial" w:cs="Arial"/>
          <w:color w:val="000000"/>
          <w:sz w:val="20"/>
          <w:szCs w:val="20"/>
          <w:lang w:eastAsia="pt-BR"/>
        </w:rPr>
      </w:pPr>
      <w:r w:rsidRPr="0030275D">
        <w:rPr>
          <w:rFonts w:ascii="Arial" w:eastAsia="Times New Roman" w:hAnsi="Arial" w:cs="Arial"/>
          <w:color w:val="000000"/>
          <w:sz w:val="20"/>
          <w:szCs w:val="20"/>
          <w:lang w:eastAsia="pt-BR"/>
        </w:rPr>
        <w:t>Até a edição dessa Lei, as contravenções penais e os delitos punidos com pena de detenção eram processados pelo rito processual previsto no Capítulo V, Título II, do Livro II (art. 531 a 540) do Código de Processo Penal, denominado Processo Sumário. Pouca diferença havia entre este tipo de procedimento e o Processo Ordinário, aplicado aos delitos apenados com reclusão. A lei previa apenas a redução de alguns prazos e o abreviamento de determinados momentos processuais, mas a estrutura do processo era basicamente a mesma: inquérito policial, denúncia do Ministério Público, interrogatório do réu, defesa prévia, audiência de instrução, debates orais, julgamento. Não havia a possibilidade de reparação civil dos danos sofridos pela vítima no próprio processo penal, relegando-a ao papel de mero informante da justiça penal. Nem tinha o réu qualquer interesse em reconhecer o fato que lhe era imputado, com a negociação em torno da pena.</w:t>
      </w:r>
    </w:p>
    <w:p w:rsidR="0030275D" w:rsidRPr="0030275D" w:rsidRDefault="0030275D" w:rsidP="00002971">
      <w:pPr>
        <w:spacing w:after="0" w:line="360" w:lineRule="auto"/>
        <w:ind w:left="3119" w:right="-1"/>
        <w:jc w:val="both"/>
        <w:rPr>
          <w:rFonts w:ascii="Arial" w:hAnsi="Arial" w:cs="Arial"/>
          <w:sz w:val="20"/>
          <w:szCs w:val="20"/>
        </w:rPr>
      </w:pPr>
    </w:p>
    <w:p w:rsidR="00176795" w:rsidRDefault="00176795" w:rsidP="00354D2E">
      <w:pPr>
        <w:pStyle w:val="PargrafodaLista"/>
        <w:spacing w:after="0" w:line="360" w:lineRule="auto"/>
        <w:ind w:left="0" w:right="-1" w:firstLine="360"/>
        <w:jc w:val="both"/>
        <w:rPr>
          <w:rFonts w:ascii="Arial" w:hAnsi="Arial" w:cs="Arial"/>
          <w:sz w:val="24"/>
          <w:szCs w:val="24"/>
        </w:rPr>
      </w:pPr>
      <w:r w:rsidRPr="00176795">
        <w:rPr>
          <w:rFonts w:ascii="Arial" w:hAnsi="Arial" w:cs="Arial"/>
          <w:sz w:val="24"/>
          <w:szCs w:val="24"/>
        </w:rPr>
        <w:lastRenderedPageBreak/>
        <w:t>Criada a partir do Artigo 98, I da CF/88, a Lei 9.099/95 caracteriza-se pelo procedimento sumaríssimo de seus atos e se rege pelos princípios da oralidade, simplicidade, informalidade, economia processual e celeridade</w:t>
      </w:r>
      <w:r w:rsidR="006F7608">
        <w:rPr>
          <w:rFonts w:ascii="Arial" w:hAnsi="Arial" w:cs="Arial"/>
          <w:sz w:val="24"/>
          <w:szCs w:val="24"/>
        </w:rPr>
        <w:t>.</w:t>
      </w:r>
    </w:p>
    <w:p w:rsidR="006F7608" w:rsidRPr="00176795" w:rsidRDefault="006F7608" w:rsidP="00176795">
      <w:pPr>
        <w:pStyle w:val="PargrafodaLista"/>
        <w:spacing w:after="0" w:line="360" w:lineRule="auto"/>
        <w:ind w:left="0" w:right="-1" w:firstLine="851"/>
        <w:jc w:val="both"/>
        <w:rPr>
          <w:rFonts w:ascii="Arial" w:hAnsi="Arial" w:cs="Arial"/>
          <w:sz w:val="24"/>
          <w:szCs w:val="24"/>
        </w:rPr>
      </w:pPr>
    </w:p>
    <w:p w:rsidR="00657895" w:rsidRPr="0030275D" w:rsidRDefault="00657895" w:rsidP="0030275D">
      <w:pPr>
        <w:pStyle w:val="PargrafodaLista"/>
        <w:spacing w:after="0" w:line="360" w:lineRule="auto"/>
        <w:ind w:left="0" w:right="-1" w:firstLine="851"/>
        <w:jc w:val="both"/>
        <w:rPr>
          <w:rFonts w:ascii="Arial" w:hAnsi="Arial" w:cs="Arial"/>
          <w:sz w:val="24"/>
          <w:szCs w:val="24"/>
        </w:rPr>
      </w:pPr>
    </w:p>
    <w:p w:rsidR="0030275D" w:rsidRPr="002E5A9F" w:rsidRDefault="0030275D" w:rsidP="009C150E">
      <w:pPr>
        <w:pStyle w:val="PargrafodaLista"/>
        <w:numPr>
          <w:ilvl w:val="1"/>
          <w:numId w:val="26"/>
        </w:numPr>
        <w:spacing w:after="0" w:line="360" w:lineRule="auto"/>
        <w:ind w:left="0" w:right="-1" w:firstLine="0"/>
        <w:jc w:val="both"/>
        <w:rPr>
          <w:rFonts w:ascii="Arial" w:eastAsia="Times New Roman" w:hAnsi="Arial" w:cs="Arial"/>
          <w:sz w:val="24"/>
          <w:szCs w:val="24"/>
          <w:lang w:eastAsia="pt-BR"/>
        </w:rPr>
      </w:pPr>
      <w:r w:rsidRPr="002E5A9F">
        <w:rPr>
          <w:rFonts w:ascii="Arial" w:eastAsia="Times New Roman" w:hAnsi="Arial" w:cs="Arial"/>
          <w:sz w:val="24"/>
          <w:szCs w:val="24"/>
          <w:lang w:eastAsia="pt-BR"/>
        </w:rPr>
        <w:t>PRINCÍPIOS PROCESSUAIS QUE NORTEIAM OS PROCEDIMENTOS DOS JUIZADOS ESPECIAIS CRIMINAIS</w:t>
      </w:r>
    </w:p>
    <w:p w:rsidR="0030275D" w:rsidRDefault="0030275D" w:rsidP="0030275D">
      <w:pPr>
        <w:pStyle w:val="PargrafodaLista"/>
        <w:spacing w:after="0" w:line="360" w:lineRule="auto"/>
        <w:ind w:left="0" w:right="-1" w:firstLine="851"/>
        <w:jc w:val="both"/>
        <w:rPr>
          <w:rFonts w:ascii="Arial" w:eastAsia="Times New Roman" w:hAnsi="Arial" w:cs="Arial"/>
          <w:sz w:val="24"/>
          <w:szCs w:val="24"/>
          <w:lang w:eastAsia="pt-BR"/>
        </w:rPr>
      </w:pPr>
    </w:p>
    <w:p w:rsidR="006F7608" w:rsidRPr="0030275D" w:rsidRDefault="006F7608" w:rsidP="0030275D">
      <w:pPr>
        <w:pStyle w:val="PargrafodaLista"/>
        <w:spacing w:after="0" w:line="360" w:lineRule="auto"/>
        <w:ind w:left="0" w:right="-1" w:firstLine="851"/>
        <w:jc w:val="both"/>
        <w:rPr>
          <w:rFonts w:ascii="Arial" w:eastAsia="Times New Roman" w:hAnsi="Arial" w:cs="Arial"/>
          <w:sz w:val="24"/>
          <w:szCs w:val="24"/>
          <w:lang w:eastAsia="pt-BR"/>
        </w:rPr>
      </w:pPr>
    </w:p>
    <w:p w:rsidR="00176795" w:rsidRDefault="0030275D" w:rsidP="00354D2E">
      <w:pPr>
        <w:pStyle w:val="SemEspaamento"/>
        <w:spacing w:line="360" w:lineRule="auto"/>
        <w:ind w:right="-1" w:firstLine="360"/>
        <w:jc w:val="both"/>
        <w:rPr>
          <w:rFonts w:ascii="Arial" w:hAnsi="Arial" w:cs="Arial"/>
          <w:sz w:val="24"/>
          <w:szCs w:val="24"/>
        </w:rPr>
      </w:pPr>
      <w:r w:rsidRPr="0030275D">
        <w:rPr>
          <w:rFonts w:ascii="Arial" w:hAnsi="Arial" w:cs="Arial"/>
          <w:sz w:val="24"/>
          <w:szCs w:val="24"/>
        </w:rPr>
        <w:t>O legislador, na criação da Lei nº 9.099/95 buscou implantar um sistema processual pelo qual não fosse necessária a utilização dos procedimentos comuns, ou seja, fosse possível a realização da transação penal em detrimento da aplicação de procedimentos morosos. Dessa forma, estabelecido no artigo 62 da referida Lei:</w:t>
      </w:r>
    </w:p>
    <w:p w:rsidR="00176795" w:rsidRDefault="00176795" w:rsidP="00176795">
      <w:pPr>
        <w:pStyle w:val="SemEspaamento"/>
        <w:spacing w:line="360" w:lineRule="auto"/>
        <w:ind w:right="-1" w:firstLine="708"/>
        <w:jc w:val="both"/>
        <w:rPr>
          <w:rFonts w:ascii="Arial" w:hAnsi="Arial" w:cs="Arial"/>
          <w:sz w:val="24"/>
          <w:szCs w:val="24"/>
        </w:rPr>
      </w:pPr>
    </w:p>
    <w:p w:rsidR="00176795" w:rsidRDefault="00176795" w:rsidP="00176795">
      <w:pPr>
        <w:pStyle w:val="SemEspaamento"/>
        <w:ind w:left="2552"/>
        <w:jc w:val="both"/>
        <w:rPr>
          <w:rFonts w:ascii="Arial" w:hAnsi="Arial" w:cs="Arial"/>
          <w:sz w:val="20"/>
          <w:szCs w:val="20"/>
        </w:rPr>
      </w:pPr>
      <w:r w:rsidRPr="00176795">
        <w:rPr>
          <w:rFonts w:ascii="Arial" w:hAnsi="Arial" w:cs="Arial"/>
          <w:sz w:val="20"/>
          <w:szCs w:val="20"/>
        </w:rPr>
        <w:t>“O processo perante o Juizado Especial orientar-se-á pelos critérios da oralidade, simplicidade, informalidade, economia processual e celeridade, objetivando, sempre que possível, a reparação dos danos sofridos pela vítima e a aplicação de pena não privativa de liberdade.” (Redação dada pela Lei nº 13.603, de 2018)</w:t>
      </w:r>
    </w:p>
    <w:p w:rsidR="00176795" w:rsidRPr="00176795" w:rsidRDefault="00176795" w:rsidP="00176795">
      <w:pPr>
        <w:pStyle w:val="SemEspaamento"/>
        <w:ind w:left="2552"/>
        <w:jc w:val="both"/>
        <w:rPr>
          <w:rFonts w:ascii="Arial" w:hAnsi="Arial" w:cs="Arial"/>
          <w:sz w:val="20"/>
          <w:szCs w:val="20"/>
        </w:rPr>
      </w:pPr>
    </w:p>
    <w:p w:rsidR="00176795" w:rsidRPr="00176795" w:rsidRDefault="00176795" w:rsidP="00176795">
      <w:pPr>
        <w:pStyle w:val="SemEspaamento"/>
        <w:ind w:left="2552"/>
        <w:jc w:val="both"/>
        <w:rPr>
          <w:rFonts w:ascii="Arial" w:hAnsi="Arial" w:cs="Arial"/>
          <w:sz w:val="20"/>
          <w:szCs w:val="20"/>
        </w:rPr>
      </w:pPr>
    </w:p>
    <w:p w:rsidR="0030275D" w:rsidRDefault="00176795" w:rsidP="00354D2E">
      <w:pPr>
        <w:pStyle w:val="SemEspaamento"/>
        <w:spacing w:line="360" w:lineRule="auto"/>
        <w:ind w:right="-1" w:firstLine="708"/>
        <w:jc w:val="both"/>
        <w:rPr>
          <w:rFonts w:ascii="Arial" w:hAnsi="Arial" w:cs="Arial"/>
          <w:sz w:val="24"/>
          <w:szCs w:val="24"/>
        </w:rPr>
      </w:pPr>
      <w:r>
        <w:rPr>
          <w:rFonts w:ascii="Arial" w:hAnsi="Arial" w:cs="Arial"/>
          <w:sz w:val="24"/>
          <w:szCs w:val="24"/>
        </w:rPr>
        <w:t>O</w:t>
      </w:r>
      <w:r w:rsidR="0030275D" w:rsidRPr="0030275D">
        <w:rPr>
          <w:rFonts w:ascii="Arial" w:hAnsi="Arial" w:cs="Arial"/>
          <w:sz w:val="24"/>
          <w:szCs w:val="24"/>
        </w:rPr>
        <w:t>s princípios norteadores dos Juizados Especiais foram criados para facilitar o desempenho da máquina judiciária.</w:t>
      </w:r>
    </w:p>
    <w:p w:rsidR="00176795" w:rsidRPr="0030275D" w:rsidRDefault="00176795" w:rsidP="00176795">
      <w:pPr>
        <w:pStyle w:val="SemEspaamento"/>
        <w:spacing w:line="360" w:lineRule="auto"/>
        <w:ind w:right="-1" w:firstLine="708"/>
        <w:jc w:val="both"/>
        <w:rPr>
          <w:rFonts w:ascii="Arial" w:hAnsi="Arial" w:cs="Arial"/>
          <w:sz w:val="24"/>
          <w:szCs w:val="24"/>
        </w:rPr>
      </w:pPr>
    </w:p>
    <w:p w:rsidR="0030275D" w:rsidRPr="0030275D" w:rsidRDefault="0030275D" w:rsidP="0030275D">
      <w:pPr>
        <w:pStyle w:val="SemEspaamento"/>
        <w:spacing w:line="360" w:lineRule="auto"/>
        <w:ind w:right="-1" w:firstLine="851"/>
        <w:jc w:val="both"/>
        <w:rPr>
          <w:rFonts w:ascii="Arial" w:hAnsi="Arial" w:cs="Arial"/>
          <w:sz w:val="24"/>
          <w:szCs w:val="24"/>
        </w:rPr>
      </w:pPr>
    </w:p>
    <w:p w:rsidR="0030275D" w:rsidRPr="0030275D" w:rsidRDefault="0030275D" w:rsidP="009C150E">
      <w:pPr>
        <w:pStyle w:val="PargrafodaLista"/>
        <w:numPr>
          <w:ilvl w:val="0"/>
          <w:numId w:val="14"/>
        </w:numPr>
        <w:spacing w:after="0" w:line="360" w:lineRule="auto"/>
        <w:ind w:left="0" w:right="-1" w:firstLine="0"/>
        <w:jc w:val="both"/>
        <w:rPr>
          <w:rFonts w:ascii="Arial" w:eastAsia="Times New Roman" w:hAnsi="Arial" w:cs="Arial"/>
          <w:sz w:val="24"/>
          <w:szCs w:val="24"/>
          <w:lang w:eastAsia="pt-BR"/>
        </w:rPr>
      </w:pPr>
      <w:r w:rsidRPr="0030275D">
        <w:rPr>
          <w:rFonts w:ascii="Arial" w:eastAsia="Times New Roman" w:hAnsi="Arial" w:cs="Arial"/>
          <w:sz w:val="24"/>
          <w:szCs w:val="24"/>
          <w:lang w:eastAsia="pt-BR"/>
        </w:rPr>
        <w:t>PRINCÍPIO DA ORALIDADE</w:t>
      </w:r>
    </w:p>
    <w:p w:rsidR="0030275D" w:rsidRPr="0030275D" w:rsidRDefault="0030275D" w:rsidP="0030275D">
      <w:pPr>
        <w:pStyle w:val="SemEspaamento"/>
        <w:spacing w:line="360" w:lineRule="auto"/>
        <w:ind w:right="-1" w:firstLine="851"/>
        <w:jc w:val="both"/>
        <w:rPr>
          <w:rFonts w:ascii="Arial" w:hAnsi="Arial" w:cs="Arial"/>
          <w:sz w:val="24"/>
          <w:szCs w:val="24"/>
        </w:rPr>
      </w:pPr>
    </w:p>
    <w:p w:rsidR="0030275D" w:rsidRPr="0030275D" w:rsidRDefault="0030275D" w:rsidP="00354D2E">
      <w:pPr>
        <w:pStyle w:val="SemEspaamento"/>
        <w:spacing w:line="360" w:lineRule="auto"/>
        <w:ind w:right="-1" w:firstLine="708"/>
        <w:jc w:val="both"/>
        <w:rPr>
          <w:rFonts w:ascii="Arial" w:hAnsi="Arial" w:cs="Arial"/>
          <w:sz w:val="24"/>
          <w:szCs w:val="24"/>
        </w:rPr>
      </w:pPr>
      <w:r w:rsidRPr="0030275D">
        <w:rPr>
          <w:rFonts w:ascii="Arial" w:hAnsi="Arial" w:cs="Arial"/>
          <w:sz w:val="24"/>
          <w:szCs w:val="24"/>
        </w:rPr>
        <w:t xml:space="preserve">O princípio da oralidade significa que os atos processuais devem ser realizados de forma oral, apesar de poderem ser reduzidos a escrito. A utilização da oralidade torna o processo mais prático e efetivo, de modo que o processo seja solucionado de uma forma muito mais rápida, tendo em vista que o sistema de prazos para apresentação de atos processuais é pouco utilizado. Apesar da existência deste princípio, os atos processuais continuam a ser documentados. </w:t>
      </w:r>
    </w:p>
    <w:p w:rsidR="0030275D" w:rsidRPr="0030275D" w:rsidRDefault="007B5977" w:rsidP="00354D2E">
      <w:pPr>
        <w:pStyle w:val="SemEspaamento"/>
        <w:spacing w:line="360" w:lineRule="auto"/>
        <w:ind w:right="-1" w:firstLine="708"/>
        <w:jc w:val="both"/>
        <w:rPr>
          <w:rFonts w:ascii="Arial" w:hAnsi="Arial" w:cs="Arial"/>
          <w:sz w:val="24"/>
          <w:szCs w:val="24"/>
        </w:rPr>
      </w:pPr>
      <w:r>
        <w:rPr>
          <w:rFonts w:ascii="Arial" w:hAnsi="Arial" w:cs="Arial"/>
          <w:sz w:val="24"/>
          <w:szCs w:val="24"/>
        </w:rPr>
        <w:t>Dessa maneira, s</w:t>
      </w:r>
      <w:r w:rsidR="0030275D" w:rsidRPr="0030275D">
        <w:rPr>
          <w:rFonts w:ascii="Arial" w:hAnsi="Arial" w:cs="Arial"/>
          <w:sz w:val="24"/>
          <w:szCs w:val="24"/>
        </w:rPr>
        <w:t>ão ensinamentos de Luiz Cláudio Silva:</w:t>
      </w:r>
    </w:p>
    <w:p w:rsidR="0030275D" w:rsidRPr="0030275D" w:rsidRDefault="0030275D" w:rsidP="0030275D">
      <w:pPr>
        <w:pStyle w:val="SemEspaamento"/>
        <w:spacing w:line="360" w:lineRule="auto"/>
        <w:ind w:right="-1" w:firstLine="851"/>
        <w:jc w:val="both"/>
        <w:rPr>
          <w:rFonts w:ascii="Arial" w:hAnsi="Arial" w:cs="Arial"/>
          <w:sz w:val="24"/>
          <w:szCs w:val="24"/>
        </w:rPr>
      </w:pPr>
    </w:p>
    <w:p w:rsidR="00AD4064" w:rsidRDefault="0030275D" w:rsidP="00AD4064">
      <w:pPr>
        <w:pStyle w:val="SemEspaamento"/>
        <w:ind w:left="3119"/>
        <w:jc w:val="both"/>
        <w:rPr>
          <w:rFonts w:ascii="Arial" w:hAnsi="Arial" w:cs="Arial"/>
          <w:sz w:val="20"/>
          <w:szCs w:val="20"/>
          <w:shd w:val="clear" w:color="auto" w:fill="FFFFFF"/>
        </w:rPr>
      </w:pPr>
      <w:r w:rsidRPr="0030275D">
        <w:rPr>
          <w:rFonts w:ascii="Arial" w:hAnsi="Arial" w:cs="Arial"/>
          <w:sz w:val="20"/>
          <w:szCs w:val="20"/>
          <w:shd w:val="clear" w:color="auto" w:fill="FFFFFF"/>
        </w:rPr>
        <w:t xml:space="preserve">Orienta a prática dos atos processuais nas ações de competência do Juizado Especial Criminal de forma ora, como observamos na audiência de instrução e julgamento, que é realizada oralmente, </w:t>
      </w:r>
      <w:r w:rsidRPr="0030275D">
        <w:rPr>
          <w:rFonts w:ascii="Arial" w:hAnsi="Arial" w:cs="Arial"/>
          <w:sz w:val="20"/>
          <w:szCs w:val="20"/>
          <w:shd w:val="clear" w:color="auto" w:fill="FFFFFF"/>
        </w:rPr>
        <w:lastRenderedPageBreak/>
        <w:t>pelo sistema de gravação magnética, onde o defensor do autor dos fatos oferecerá sua defesa oral, com objetivo de contraditar a acusação para evitar o recebimento da denúncia ou da queixa-crime, de acordo com a natureza da ação, se pública ou privada, a oitiva das testemunhas de acusação e defesa e as alegações finais das partes. Somente será lavrado termo, o qual será assinado pelo juiz e pelas partes, contendo breve resumo dos fatos relevantes ocorridos em audiência e a sentença. Da mesma forma, é admissível oferecimento de representação criminal, queixa-crime, denúncia e interposição de embargos de declaração de forma oral, como observamos nos artigos. 75, 77 e seu § 3º, bem como no art. 81 e seus §§ 1º e 2º, e art. 83</w:t>
      </w:r>
      <w:r w:rsidR="00AD4064">
        <w:rPr>
          <w:rFonts w:ascii="Arial" w:hAnsi="Arial" w:cs="Arial"/>
          <w:sz w:val="20"/>
          <w:szCs w:val="20"/>
          <w:shd w:val="clear" w:color="auto" w:fill="FFFFFF"/>
        </w:rPr>
        <w:t xml:space="preserve">, §1º, todos da Lei </w:t>
      </w:r>
    </w:p>
    <w:p w:rsidR="00AD4064" w:rsidRDefault="00AD4064" w:rsidP="00303AFC">
      <w:pPr>
        <w:pStyle w:val="SemEspaamento"/>
        <w:ind w:left="3119"/>
        <w:jc w:val="both"/>
        <w:rPr>
          <w:rFonts w:ascii="Arial" w:hAnsi="Arial" w:cs="Arial"/>
          <w:sz w:val="20"/>
          <w:szCs w:val="20"/>
          <w:shd w:val="clear" w:color="auto" w:fill="FFFFFF"/>
        </w:rPr>
      </w:pPr>
      <w:r>
        <w:rPr>
          <w:rFonts w:ascii="Arial" w:hAnsi="Arial" w:cs="Arial"/>
          <w:sz w:val="20"/>
          <w:szCs w:val="20"/>
          <w:shd w:val="clear" w:color="auto" w:fill="FFFFFF"/>
        </w:rPr>
        <w:t>nº 9.099/95.</w:t>
      </w:r>
    </w:p>
    <w:p w:rsidR="00303AFC" w:rsidRPr="00AD4064" w:rsidRDefault="00303AFC" w:rsidP="00303AFC">
      <w:pPr>
        <w:pStyle w:val="SemEspaamento"/>
        <w:ind w:left="3119"/>
        <w:jc w:val="both"/>
        <w:rPr>
          <w:del w:id="1" w:author="Bárbara Dutra" w:date="2017-11-19T21:46:00Z"/>
          <w:rFonts w:ascii="Arial" w:hAnsi="Arial" w:cs="Arial"/>
          <w:sz w:val="20"/>
          <w:szCs w:val="20"/>
          <w:shd w:val="clear" w:color="auto" w:fill="FFFFFF"/>
        </w:rPr>
      </w:pPr>
    </w:p>
    <w:p w:rsidR="0030275D" w:rsidRPr="0030275D" w:rsidRDefault="0030275D" w:rsidP="0030275D">
      <w:pPr>
        <w:pStyle w:val="SemEspaamento"/>
        <w:spacing w:line="360" w:lineRule="auto"/>
        <w:ind w:right="-1"/>
        <w:jc w:val="both"/>
        <w:rPr>
          <w:rFonts w:ascii="Arial" w:hAnsi="Arial" w:cs="Arial"/>
          <w:vanish/>
          <w:sz w:val="24"/>
          <w:szCs w:val="24"/>
          <w:specVanish/>
        </w:rPr>
      </w:pPr>
    </w:p>
    <w:p w:rsidR="0030275D" w:rsidRPr="0030275D" w:rsidRDefault="0030275D" w:rsidP="0030275D">
      <w:pPr>
        <w:spacing w:after="0" w:line="360" w:lineRule="auto"/>
        <w:ind w:right="-1" w:firstLine="851"/>
        <w:jc w:val="both"/>
        <w:rPr>
          <w:rFonts w:ascii="Arial" w:eastAsia="Times New Roman" w:hAnsi="Arial" w:cs="Arial"/>
          <w:sz w:val="24"/>
          <w:szCs w:val="24"/>
          <w:lang w:eastAsia="pt-BR"/>
        </w:rPr>
      </w:pPr>
    </w:p>
    <w:p w:rsidR="0030275D" w:rsidRPr="0030275D" w:rsidRDefault="00354D2E" w:rsidP="009C150E">
      <w:pPr>
        <w:pStyle w:val="PargrafodaLista"/>
        <w:numPr>
          <w:ilvl w:val="2"/>
          <w:numId w:val="15"/>
        </w:numPr>
        <w:spacing w:after="0" w:line="360" w:lineRule="auto"/>
        <w:ind w:left="0" w:right="-1" w:firstLine="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30275D" w:rsidRPr="0030275D">
        <w:rPr>
          <w:rFonts w:ascii="Arial" w:eastAsia="Times New Roman" w:hAnsi="Arial" w:cs="Arial"/>
          <w:sz w:val="24"/>
          <w:szCs w:val="24"/>
          <w:lang w:eastAsia="pt-BR"/>
        </w:rPr>
        <w:t>PRINCÍPIO DA SIMPLICIDADE</w:t>
      </w:r>
    </w:p>
    <w:p w:rsidR="0030275D" w:rsidRPr="0030275D" w:rsidRDefault="0030275D" w:rsidP="0030275D">
      <w:pPr>
        <w:pStyle w:val="SemEspaamento"/>
        <w:spacing w:line="360" w:lineRule="auto"/>
        <w:ind w:right="-1" w:firstLine="851"/>
        <w:jc w:val="both"/>
        <w:rPr>
          <w:rFonts w:ascii="Arial" w:hAnsi="Arial" w:cs="Arial"/>
          <w:sz w:val="24"/>
          <w:szCs w:val="24"/>
        </w:rPr>
      </w:pPr>
    </w:p>
    <w:p w:rsidR="0030275D" w:rsidRPr="0030275D" w:rsidRDefault="0030275D" w:rsidP="00354D2E">
      <w:pPr>
        <w:pStyle w:val="SemEspaamento"/>
        <w:spacing w:line="360" w:lineRule="auto"/>
        <w:ind w:right="-1" w:firstLine="708"/>
        <w:jc w:val="both"/>
        <w:rPr>
          <w:rFonts w:ascii="Arial" w:hAnsi="Arial" w:cs="Arial"/>
          <w:sz w:val="24"/>
          <w:szCs w:val="24"/>
        </w:rPr>
      </w:pPr>
      <w:r w:rsidRPr="0030275D">
        <w:rPr>
          <w:rFonts w:ascii="Arial" w:hAnsi="Arial" w:cs="Arial"/>
          <w:sz w:val="24"/>
          <w:szCs w:val="24"/>
        </w:rPr>
        <w:t>Esse princípio foi exclusivamente criado para ser inser</w:t>
      </w:r>
      <w:r w:rsidR="003A0714">
        <w:rPr>
          <w:rFonts w:ascii="Arial" w:hAnsi="Arial" w:cs="Arial"/>
          <w:sz w:val="24"/>
          <w:szCs w:val="24"/>
        </w:rPr>
        <w:t>ido no projeto de Lei 7.244/84, que dispõe sobre os</w:t>
      </w:r>
      <w:r w:rsidRPr="0030275D">
        <w:rPr>
          <w:rFonts w:ascii="Arial" w:hAnsi="Arial" w:cs="Arial"/>
          <w:sz w:val="24"/>
          <w:szCs w:val="24"/>
        </w:rPr>
        <w:t xml:space="preserve"> Juizados de Pequenas Causas. Não havendo informações anteriores sobre este princípio, muitos doutrinadores defendem a ideia de que o princípio da simplicidade é um desdobramento do princípio da informalidade. </w:t>
      </w:r>
    </w:p>
    <w:p w:rsidR="0030275D" w:rsidRDefault="007B5977" w:rsidP="00354D2E">
      <w:pPr>
        <w:pStyle w:val="SemEspaamento"/>
        <w:spacing w:line="360" w:lineRule="auto"/>
        <w:ind w:right="-1" w:firstLine="708"/>
        <w:jc w:val="both"/>
        <w:rPr>
          <w:rFonts w:ascii="Arial" w:hAnsi="Arial" w:cs="Arial"/>
          <w:sz w:val="24"/>
          <w:szCs w:val="24"/>
        </w:rPr>
      </w:pPr>
      <w:r>
        <w:rPr>
          <w:rFonts w:ascii="Arial" w:hAnsi="Arial" w:cs="Arial"/>
          <w:sz w:val="24"/>
          <w:szCs w:val="24"/>
        </w:rPr>
        <w:t>Assim sendo</w:t>
      </w:r>
      <w:r w:rsidR="0030275D" w:rsidRPr="0030275D">
        <w:rPr>
          <w:rFonts w:ascii="Arial" w:hAnsi="Arial" w:cs="Arial"/>
          <w:sz w:val="24"/>
          <w:szCs w:val="24"/>
        </w:rPr>
        <w:t>, pode-se dizer que o princípio da simplicidade representa os atos processuais que podem ser realizados de forma mais prática, como exemplo: o pedido deverá ser formulado de maneira simples e em linguagem acessível (art. 14, § 1o); não se pronunciará nulidade sem que tenha havido qualquer prejuízo (art. 13, § 1o); a citação em geral pode ser feita por oficial de justiça independentemente de mandado ou carta precatória (art. 18, III); as intimações podem ser feitas por qualquer meio idôneo (art. 19); todas as provas serão produzidas em audiência, ainda que não requeridas previamente; as testemunhas comparecerão, independentemente de intimação (art. 34); a sentença pode ser concisa (art. 38); o julgamento em segunda instância constará apenas da ata, com indicação suficiente do processo, fundamentação sucinta e parte dispositiva - se a sentença for confirmada pelos próprios fundamentos; a súmula do julgamento servirá de acórdão (art. 46); o início da execução da sentença condenatória não cumprida pode ser verbal e dispensa nova citação (art. 52, IV); a alienação de bens penhorados pode ser entregue a pessoa idônea (art. 52, VII); é dispensada a publicação de editais na alienação de bens de pequeno valor (art. 52, VIII). (PISKE, 2012)</w:t>
      </w:r>
      <w:ins w:id="2" w:author="Bárbara Dutra" w:date="2017-11-19T21:46:00Z">
        <w:r w:rsidR="0030275D" w:rsidRPr="0030275D">
          <w:rPr>
            <w:rFonts w:ascii="Arial" w:hAnsi="Arial" w:cs="Arial"/>
            <w:sz w:val="24"/>
            <w:szCs w:val="24"/>
          </w:rPr>
          <w:t>.</w:t>
        </w:r>
      </w:ins>
    </w:p>
    <w:p w:rsidR="00354D2E" w:rsidRPr="00354D2E" w:rsidRDefault="00354D2E" w:rsidP="00354D2E">
      <w:pPr>
        <w:pStyle w:val="SemEspaamento"/>
        <w:spacing w:line="360" w:lineRule="auto"/>
        <w:ind w:right="-1" w:firstLine="708"/>
        <w:jc w:val="both"/>
        <w:rPr>
          <w:ins w:id="3" w:author="Bárbara Dutra" w:date="2017-11-19T21:46:00Z"/>
          <w:rFonts w:ascii="Arial" w:hAnsi="Arial" w:cs="Arial"/>
          <w:sz w:val="24"/>
          <w:szCs w:val="24"/>
        </w:rPr>
      </w:pPr>
    </w:p>
    <w:p w:rsidR="0030275D" w:rsidRPr="0030275D" w:rsidRDefault="0030275D" w:rsidP="0030275D">
      <w:pPr>
        <w:spacing w:after="0" w:line="360" w:lineRule="auto"/>
        <w:ind w:right="-1" w:firstLine="851"/>
        <w:jc w:val="both"/>
        <w:rPr>
          <w:rFonts w:ascii="Arial" w:eastAsia="Times New Roman" w:hAnsi="Arial" w:cs="Arial"/>
          <w:sz w:val="24"/>
          <w:szCs w:val="24"/>
          <w:lang w:eastAsia="pt-BR"/>
        </w:rPr>
      </w:pPr>
    </w:p>
    <w:p w:rsidR="0030275D" w:rsidRPr="0030275D" w:rsidRDefault="0030275D" w:rsidP="009C150E">
      <w:pPr>
        <w:pStyle w:val="PargrafodaLista"/>
        <w:numPr>
          <w:ilvl w:val="0"/>
          <w:numId w:val="16"/>
        </w:numPr>
        <w:spacing w:after="0" w:line="360" w:lineRule="auto"/>
        <w:ind w:left="0" w:right="-1" w:firstLine="0"/>
        <w:jc w:val="both"/>
        <w:rPr>
          <w:rFonts w:ascii="Arial" w:eastAsia="Times New Roman" w:hAnsi="Arial" w:cs="Arial"/>
          <w:sz w:val="24"/>
          <w:szCs w:val="24"/>
          <w:lang w:eastAsia="pt-BR"/>
        </w:rPr>
      </w:pPr>
      <w:r w:rsidRPr="0030275D">
        <w:rPr>
          <w:rFonts w:ascii="Arial" w:eastAsia="Times New Roman" w:hAnsi="Arial" w:cs="Arial"/>
          <w:sz w:val="24"/>
          <w:szCs w:val="24"/>
          <w:lang w:eastAsia="pt-BR"/>
        </w:rPr>
        <w:lastRenderedPageBreak/>
        <w:t xml:space="preserve">  PRINCÍPIO DA INFORMALIDADE</w:t>
      </w:r>
    </w:p>
    <w:p w:rsidR="0030275D" w:rsidRPr="0030275D" w:rsidRDefault="0030275D" w:rsidP="0030275D">
      <w:pPr>
        <w:spacing w:after="0" w:line="360" w:lineRule="auto"/>
        <w:ind w:right="-1" w:firstLine="851"/>
        <w:jc w:val="both"/>
        <w:rPr>
          <w:rFonts w:ascii="Arial" w:eastAsia="Times New Roman" w:hAnsi="Arial" w:cs="Arial"/>
          <w:sz w:val="24"/>
          <w:szCs w:val="24"/>
          <w:lang w:eastAsia="pt-BR"/>
        </w:rPr>
      </w:pPr>
    </w:p>
    <w:p w:rsidR="0030275D" w:rsidRPr="0030275D" w:rsidRDefault="0030275D" w:rsidP="00354D2E">
      <w:pPr>
        <w:spacing w:after="0" w:line="360" w:lineRule="auto"/>
        <w:ind w:right="-1" w:firstLine="708"/>
        <w:jc w:val="both"/>
        <w:rPr>
          <w:rFonts w:ascii="Arial" w:eastAsia="Times New Roman" w:hAnsi="Arial" w:cs="Arial"/>
          <w:sz w:val="24"/>
          <w:szCs w:val="24"/>
          <w:lang w:eastAsia="pt-BR"/>
        </w:rPr>
      </w:pPr>
      <w:r w:rsidRPr="0030275D">
        <w:rPr>
          <w:rFonts w:ascii="Arial" w:eastAsia="Times New Roman" w:hAnsi="Arial" w:cs="Arial"/>
          <w:sz w:val="24"/>
          <w:szCs w:val="24"/>
          <w:lang w:eastAsia="pt-BR"/>
        </w:rPr>
        <w:t>Por este princípio, entende-se que os atos processuais são os mais informais possíveis, uma vez que é admitido o oferecimento da peça inaugural da ação de forma ora, a lavratura do termo circunstanciado, dispensando o inquérito policial e também a realização de audiência de conciliação sem a presença do juiz togado, podendo a mesma ser presidida por um conciliador ou por um juiz leigo (SILVA, 1998</w:t>
      </w:r>
      <w:r w:rsidR="005C2934">
        <w:rPr>
          <w:rFonts w:ascii="Arial" w:eastAsia="Times New Roman" w:hAnsi="Arial" w:cs="Arial"/>
          <w:sz w:val="24"/>
          <w:szCs w:val="24"/>
          <w:lang w:eastAsia="pt-BR"/>
        </w:rPr>
        <w:t>, p. 17</w:t>
      </w:r>
      <w:r w:rsidRPr="0030275D">
        <w:rPr>
          <w:rFonts w:ascii="Arial" w:eastAsia="Times New Roman" w:hAnsi="Arial" w:cs="Arial"/>
          <w:sz w:val="24"/>
          <w:szCs w:val="24"/>
          <w:lang w:eastAsia="pt-BR"/>
        </w:rPr>
        <w:t>).</w:t>
      </w:r>
    </w:p>
    <w:p w:rsidR="0030275D" w:rsidRPr="0030275D" w:rsidRDefault="0030275D" w:rsidP="00354D2E">
      <w:pPr>
        <w:pStyle w:val="SemEspaamento"/>
        <w:spacing w:line="360" w:lineRule="auto"/>
        <w:ind w:right="-1" w:firstLine="708"/>
        <w:jc w:val="both"/>
        <w:rPr>
          <w:ins w:id="4" w:author="Bárbara Dutra" w:date="2017-11-19T21:46:00Z"/>
          <w:rFonts w:ascii="Arial" w:hAnsi="Arial" w:cs="Arial"/>
          <w:sz w:val="24"/>
          <w:szCs w:val="24"/>
        </w:rPr>
      </w:pPr>
      <w:r w:rsidRPr="0030275D">
        <w:rPr>
          <w:rFonts w:ascii="Arial" w:hAnsi="Arial" w:cs="Arial"/>
          <w:sz w:val="24"/>
          <w:szCs w:val="24"/>
        </w:rPr>
        <w:t xml:space="preserve">Sendo assim, existe um desapego pelas formas processuais rígidas, que muitas vezes se tornam até mesmo inúteis, uma vez que o referido princípio é utilizado para apresentar às partes um resultado efetivo no mínimo de tempo, gastos e esforço possível. </w:t>
      </w:r>
    </w:p>
    <w:p w:rsidR="0030275D" w:rsidRPr="0030275D" w:rsidRDefault="0030275D" w:rsidP="0030275D">
      <w:pPr>
        <w:pStyle w:val="SemEspaamento"/>
        <w:spacing w:line="360" w:lineRule="auto"/>
        <w:ind w:right="-1" w:firstLine="851"/>
        <w:jc w:val="both"/>
        <w:rPr>
          <w:rFonts w:ascii="Arial" w:hAnsi="Arial" w:cs="Arial"/>
          <w:sz w:val="24"/>
          <w:szCs w:val="24"/>
        </w:rPr>
      </w:pPr>
    </w:p>
    <w:p w:rsidR="0030275D" w:rsidRPr="0030275D" w:rsidRDefault="0030275D" w:rsidP="009C150E">
      <w:pPr>
        <w:pStyle w:val="PargrafodaLista"/>
        <w:numPr>
          <w:ilvl w:val="0"/>
          <w:numId w:val="17"/>
        </w:numPr>
        <w:spacing w:after="0" w:line="360" w:lineRule="auto"/>
        <w:ind w:left="0" w:right="-1" w:firstLine="0"/>
        <w:jc w:val="both"/>
        <w:rPr>
          <w:rFonts w:ascii="Arial" w:eastAsia="Times New Roman" w:hAnsi="Arial" w:cs="Arial"/>
          <w:sz w:val="24"/>
          <w:szCs w:val="24"/>
          <w:lang w:eastAsia="pt-BR"/>
        </w:rPr>
      </w:pPr>
      <w:r w:rsidRPr="0030275D">
        <w:rPr>
          <w:rFonts w:ascii="Arial" w:eastAsia="Times New Roman" w:hAnsi="Arial" w:cs="Arial"/>
          <w:sz w:val="24"/>
          <w:szCs w:val="24"/>
          <w:lang w:eastAsia="pt-BR"/>
        </w:rPr>
        <w:t xml:space="preserve">PRINCÍPIO DA ECONOMIA PROCESSUAL </w:t>
      </w:r>
    </w:p>
    <w:p w:rsidR="0030275D" w:rsidRPr="0030275D" w:rsidRDefault="0030275D" w:rsidP="0030275D">
      <w:pPr>
        <w:pStyle w:val="SemEspaamento"/>
        <w:spacing w:line="360" w:lineRule="auto"/>
        <w:ind w:right="-1" w:firstLine="851"/>
        <w:jc w:val="both"/>
        <w:rPr>
          <w:rFonts w:ascii="Arial" w:hAnsi="Arial" w:cs="Arial"/>
          <w:sz w:val="24"/>
          <w:szCs w:val="24"/>
        </w:rPr>
      </w:pPr>
    </w:p>
    <w:p w:rsidR="0030275D" w:rsidRPr="0030275D" w:rsidRDefault="0030275D" w:rsidP="00354D2E">
      <w:pPr>
        <w:pStyle w:val="SemEspaamento"/>
        <w:spacing w:line="360" w:lineRule="auto"/>
        <w:ind w:right="-1" w:firstLine="708"/>
        <w:jc w:val="both"/>
        <w:rPr>
          <w:rFonts w:ascii="Arial" w:hAnsi="Arial" w:cs="Arial"/>
          <w:sz w:val="24"/>
          <w:szCs w:val="24"/>
        </w:rPr>
      </w:pPr>
      <w:r w:rsidRPr="0030275D">
        <w:rPr>
          <w:rFonts w:ascii="Arial" w:hAnsi="Arial" w:cs="Arial"/>
          <w:sz w:val="24"/>
          <w:szCs w:val="24"/>
        </w:rPr>
        <w:t>O princípio da economia processual consiste na concentração dos atos processuais, tornando o procedimento mais célere possível. (SILVA, 1998</w:t>
      </w:r>
      <w:r w:rsidR="005C2934">
        <w:rPr>
          <w:rFonts w:ascii="Arial" w:hAnsi="Arial" w:cs="Arial"/>
          <w:sz w:val="24"/>
          <w:szCs w:val="24"/>
        </w:rPr>
        <w:t>, p. 22</w:t>
      </w:r>
      <w:r w:rsidRPr="0030275D">
        <w:rPr>
          <w:rFonts w:ascii="Arial" w:hAnsi="Arial" w:cs="Arial"/>
          <w:sz w:val="24"/>
          <w:szCs w:val="24"/>
        </w:rPr>
        <w:t>)</w:t>
      </w:r>
      <w:r w:rsidR="00465B62">
        <w:rPr>
          <w:rFonts w:ascii="Arial" w:hAnsi="Arial" w:cs="Arial"/>
          <w:sz w:val="24"/>
          <w:szCs w:val="24"/>
        </w:rPr>
        <w:t>.</w:t>
      </w:r>
    </w:p>
    <w:p w:rsidR="0030275D" w:rsidRDefault="0030275D" w:rsidP="00354D2E">
      <w:pPr>
        <w:pStyle w:val="NormalWeb"/>
        <w:spacing w:before="0" w:beforeAutospacing="0" w:after="0" w:afterAutospacing="0" w:line="360" w:lineRule="auto"/>
        <w:ind w:right="-1" w:firstLine="708"/>
        <w:jc w:val="both"/>
        <w:rPr>
          <w:rFonts w:ascii="Arial" w:hAnsi="Arial" w:cs="Arial"/>
        </w:rPr>
      </w:pPr>
      <w:r w:rsidRPr="0030275D">
        <w:rPr>
          <w:rFonts w:ascii="Arial" w:hAnsi="Arial" w:cs="Arial"/>
        </w:rPr>
        <w:t>De acordo com Ada Pellegrine</w:t>
      </w:r>
      <w:r w:rsidR="00D0715C">
        <w:rPr>
          <w:rFonts w:ascii="Arial" w:hAnsi="Arial" w:cs="Arial"/>
        </w:rPr>
        <w:t xml:space="preserve"> </w:t>
      </w:r>
      <w:r w:rsidRPr="0030275D">
        <w:rPr>
          <w:rFonts w:ascii="Arial" w:hAnsi="Arial" w:cs="Arial"/>
        </w:rPr>
        <w:t>Grinover (</w:t>
      </w:r>
      <w:r w:rsidRPr="0030275D">
        <w:rPr>
          <w:rFonts w:ascii="Arial" w:hAnsi="Arial" w:cs="Arial"/>
          <w:i/>
          <w:iCs/>
        </w:rPr>
        <w:t>in</w:t>
      </w:r>
      <w:r w:rsidRPr="0030275D">
        <w:rPr>
          <w:rFonts w:ascii="Arial" w:hAnsi="Arial" w:cs="Arial"/>
        </w:rPr>
        <w:t xml:space="preserve"> CINTRA, 2006, p. 79), o princípio da economia processual preconiza o melhor resultado na atuação do direito com o mínimo emprego possível de atividades processuais. </w:t>
      </w:r>
    </w:p>
    <w:p w:rsidR="007B5977" w:rsidRPr="0030275D" w:rsidRDefault="007B5977" w:rsidP="0030275D">
      <w:pPr>
        <w:pStyle w:val="NormalWeb"/>
        <w:spacing w:before="0" w:beforeAutospacing="0" w:after="0" w:afterAutospacing="0" w:line="360" w:lineRule="auto"/>
        <w:ind w:right="-1" w:firstLine="851"/>
        <w:jc w:val="both"/>
        <w:rPr>
          <w:rFonts w:ascii="Arial" w:hAnsi="Arial" w:cs="Arial"/>
        </w:rPr>
      </w:pPr>
    </w:p>
    <w:p w:rsidR="0030275D" w:rsidRPr="0030275D" w:rsidRDefault="0030275D" w:rsidP="009C01D4">
      <w:pPr>
        <w:pStyle w:val="PargrafodaLista"/>
        <w:numPr>
          <w:ilvl w:val="0"/>
          <w:numId w:val="18"/>
        </w:numPr>
        <w:spacing w:after="0" w:line="360" w:lineRule="auto"/>
        <w:ind w:left="0" w:right="-1" w:firstLine="0"/>
        <w:jc w:val="both"/>
        <w:rPr>
          <w:rFonts w:ascii="Arial" w:eastAsia="Times New Roman" w:hAnsi="Arial" w:cs="Arial"/>
          <w:sz w:val="24"/>
          <w:szCs w:val="24"/>
          <w:lang w:eastAsia="pt-BR"/>
        </w:rPr>
      </w:pPr>
      <w:r w:rsidRPr="0030275D">
        <w:rPr>
          <w:rFonts w:ascii="Arial" w:eastAsia="Times New Roman" w:hAnsi="Arial" w:cs="Arial"/>
          <w:sz w:val="24"/>
          <w:szCs w:val="24"/>
          <w:lang w:eastAsia="pt-BR"/>
        </w:rPr>
        <w:t xml:space="preserve">PRINCÍPIO DA CELERIDADE PROCESSUAL </w:t>
      </w:r>
    </w:p>
    <w:p w:rsidR="0030275D" w:rsidRPr="0030275D" w:rsidRDefault="0030275D" w:rsidP="0030275D">
      <w:pPr>
        <w:pStyle w:val="SemEspaamento"/>
        <w:spacing w:line="360" w:lineRule="auto"/>
        <w:ind w:right="-1" w:firstLine="851"/>
        <w:jc w:val="both"/>
        <w:rPr>
          <w:rFonts w:ascii="Arial" w:hAnsi="Arial" w:cs="Arial"/>
          <w:sz w:val="24"/>
          <w:szCs w:val="24"/>
        </w:rPr>
      </w:pPr>
    </w:p>
    <w:p w:rsidR="0030275D" w:rsidRPr="0030275D" w:rsidRDefault="0030275D" w:rsidP="00354D2E">
      <w:pPr>
        <w:pStyle w:val="NormalWeb"/>
        <w:spacing w:before="0" w:beforeAutospacing="0" w:after="0" w:afterAutospacing="0" w:line="360" w:lineRule="auto"/>
        <w:ind w:right="-1" w:firstLine="708"/>
        <w:jc w:val="both"/>
        <w:rPr>
          <w:rFonts w:ascii="Arial" w:hAnsi="Arial" w:cs="Arial"/>
        </w:rPr>
      </w:pPr>
      <w:r w:rsidRPr="0030275D">
        <w:rPr>
          <w:rFonts w:ascii="Arial" w:hAnsi="Arial" w:cs="Arial"/>
        </w:rPr>
        <w:t>Tal princípio tem como objetivo viabilizar o resultado efetivo da norma da forma mais rápida possível, ou seja, é consagrado pela rapidez dos atos processuais. Com a execução desse princípio o Poder Judiciário cumpre sua função de forma efetiva, uma vez que presta rapidamente a aplicação da justiça, alcançando o seu objetivo de extinguir os litígios.</w:t>
      </w:r>
    </w:p>
    <w:p w:rsidR="0030275D" w:rsidRPr="0030275D" w:rsidRDefault="0030275D" w:rsidP="00354D2E">
      <w:pPr>
        <w:pStyle w:val="NormalWeb"/>
        <w:spacing w:before="0" w:beforeAutospacing="0" w:after="0" w:afterAutospacing="0" w:line="360" w:lineRule="auto"/>
        <w:ind w:right="-1" w:firstLine="708"/>
        <w:jc w:val="both"/>
        <w:rPr>
          <w:rFonts w:ascii="Arial" w:hAnsi="Arial" w:cs="Arial"/>
        </w:rPr>
      </w:pPr>
      <w:r w:rsidRPr="0030275D">
        <w:rPr>
          <w:rFonts w:ascii="Arial" w:hAnsi="Arial" w:cs="Arial"/>
        </w:rPr>
        <w:t>Esse princípio é um pouco criticado por alguns doutrinadores que defendem a ideia de que para se ter uma maior segurança jurídica é preciso que o processo seja demorado, mas apesar disso, observa-se diariamente que as demandas que circulam no Juizado são de qualidade, mesmo sendo resolvidas de forma rápida.</w:t>
      </w:r>
    </w:p>
    <w:p w:rsidR="0030275D" w:rsidRDefault="0030275D" w:rsidP="00354D2E">
      <w:pPr>
        <w:pStyle w:val="NormalWeb"/>
        <w:spacing w:before="0" w:beforeAutospacing="0" w:after="0" w:afterAutospacing="0" w:line="360" w:lineRule="auto"/>
        <w:ind w:right="-1" w:firstLine="708"/>
        <w:jc w:val="both"/>
        <w:rPr>
          <w:rFonts w:ascii="Arial" w:hAnsi="Arial" w:cs="Arial"/>
        </w:rPr>
      </w:pPr>
      <w:r w:rsidRPr="0030275D">
        <w:rPr>
          <w:rFonts w:ascii="Arial" w:hAnsi="Arial" w:cs="Arial"/>
        </w:rPr>
        <w:t>A respeito deste princípio:</w:t>
      </w:r>
    </w:p>
    <w:p w:rsidR="0030275D" w:rsidRPr="0030275D" w:rsidRDefault="0030275D" w:rsidP="00002971">
      <w:pPr>
        <w:spacing w:after="0" w:line="240" w:lineRule="auto"/>
        <w:ind w:left="3119"/>
        <w:jc w:val="both"/>
        <w:rPr>
          <w:rFonts w:ascii="Arial" w:eastAsia="Times New Roman" w:hAnsi="Arial" w:cs="Arial"/>
          <w:sz w:val="20"/>
          <w:szCs w:val="20"/>
          <w:lang w:eastAsia="pt-BR"/>
        </w:rPr>
      </w:pPr>
      <w:r w:rsidRPr="0030275D">
        <w:rPr>
          <w:rFonts w:ascii="Arial" w:eastAsia="Times New Roman" w:hAnsi="Arial" w:cs="Arial"/>
          <w:sz w:val="20"/>
          <w:szCs w:val="20"/>
          <w:lang w:eastAsia="pt-BR"/>
        </w:rPr>
        <w:lastRenderedPageBreak/>
        <w:t>As causas submetidas aos Juizados Especiais de menor complexidade (art. 98, I, da CF) exigem solução célere. Na verdade, o legislador está obrigado a instituir um procedimento que confira ao cidadão uma resposta tempestiva, já que o direito de acesso à justiça, albergado no art. 5º, XXXV, da CF, decorre do princípio de que todos têm direito a uma resposta tempestiva ao direito de ir ao juiz para buscar a realização de seus direitos. Mais ainda se evidencia este direito com o advento do novo inciso de seus direitos. Mais ainda se evidencia este direito com o advento do novo inciso LXXVIII do art.5 º da CF, que estabelece expressamente o direito à tempestividade da prestação jurisdicional. (MARINONE, 2008</w:t>
      </w:r>
      <w:r w:rsidR="005C2934">
        <w:rPr>
          <w:rFonts w:ascii="Arial" w:eastAsia="Times New Roman" w:hAnsi="Arial" w:cs="Arial"/>
          <w:sz w:val="20"/>
          <w:szCs w:val="20"/>
          <w:lang w:eastAsia="pt-BR"/>
        </w:rPr>
        <w:t>, p. 706</w:t>
      </w:r>
      <w:r w:rsidRPr="0030275D">
        <w:rPr>
          <w:rFonts w:ascii="Arial" w:eastAsia="Times New Roman" w:hAnsi="Arial" w:cs="Arial"/>
          <w:sz w:val="20"/>
          <w:szCs w:val="20"/>
          <w:lang w:eastAsia="pt-BR"/>
        </w:rPr>
        <w:t>.)</w:t>
      </w:r>
    </w:p>
    <w:p w:rsidR="0030275D" w:rsidRDefault="0030275D"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Default="002B34F2" w:rsidP="00002971">
      <w:pPr>
        <w:spacing w:after="0" w:line="360" w:lineRule="auto"/>
        <w:ind w:left="3119" w:firstLine="851"/>
        <w:jc w:val="both"/>
        <w:rPr>
          <w:rFonts w:ascii="Arial" w:eastAsia="Times New Roman" w:hAnsi="Arial" w:cs="Arial"/>
          <w:sz w:val="20"/>
          <w:szCs w:val="20"/>
          <w:lang w:eastAsia="pt-BR"/>
        </w:rPr>
      </w:pPr>
    </w:p>
    <w:p w:rsidR="002B34F2" w:rsidRPr="0030275D" w:rsidRDefault="002B34F2" w:rsidP="00002971">
      <w:pPr>
        <w:spacing w:after="0" w:line="360" w:lineRule="auto"/>
        <w:ind w:left="3119" w:firstLine="851"/>
        <w:jc w:val="both"/>
        <w:rPr>
          <w:rFonts w:ascii="Arial" w:eastAsia="Times New Roman" w:hAnsi="Arial" w:cs="Arial"/>
          <w:sz w:val="20"/>
          <w:szCs w:val="20"/>
          <w:lang w:eastAsia="pt-BR"/>
        </w:rPr>
      </w:pPr>
    </w:p>
    <w:p w:rsidR="0030275D" w:rsidRPr="0030275D" w:rsidRDefault="0030275D" w:rsidP="00002971">
      <w:pPr>
        <w:spacing w:after="0" w:line="360" w:lineRule="auto"/>
        <w:ind w:left="3119" w:right="-1" w:firstLine="851"/>
        <w:jc w:val="both"/>
        <w:rPr>
          <w:rFonts w:ascii="Arial" w:eastAsia="Times New Roman" w:hAnsi="Arial" w:cs="Arial"/>
          <w:sz w:val="24"/>
          <w:szCs w:val="24"/>
          <w:lang w:eastAsia="pt-BR"/>
        </w:rPr>
      </w:pPr>
    </w:p>
    <w:p w:rsidR="00B529AD" w:rsidRDefault="00B529AD" w:rsidP="00354D2E">
      <w:pPr>
        <w:pStyle w:val="PargrafodaLista"/>
        <w:numPr>
          <w:ilvl w:val="0"/>
          <w:numId w:val="30"/>
        </w:numPr>
        <w:spacing w:after="0" w:line="360" w:lineRule="auto"/>
        <w:ind w:left="0" w:right="-1" w:firstLine="0"/>
        <w:jc w:val="both"/>
        <w:rPr>
          <w:rFonts w:ascii="Arial" w:eastAsia="Times New Roman" w:hAnsi="Arial" w:cs="Arial"/>
          <w:sz w:val="24"/>
          <w:szCs w:val="24"/>
          <w:lang w:eastAsia="pt-BR"/>
        </w:rPr>
      </w:pPr>
      <w:r w:rsidRPr="00782187">
        <w:rPr>
          <w:rFonts w:ascii="Arial" w:eastAsia="Times New Roman" w:hAnsi="Arial" w:cs="Arial"/>
          <w:sz w:val="24"/>
          <w:szCs w:val="24"/>
          <w:lang w:eastAsia="pt-BR"/>
        </w:rPr>
        <w:lastRenderedPageBreak/>
        <w:t>CRIMES DE MENOR POTENCIAL OFENSIVO</w:t>
      </w:r>
      <w:r w:rsidR="00002971" w:rsidRPr="00782187">
        <w:rPr>
          <w:rFonts w:ascii="Arial" w:eastAsia="Times New Roman" w:hAnsi="Arial" w:cs="Arial"/>
          <w:sz w:val="24"/>
          <w:szCs w:val="24"/>
          <w:lang w:eastAsia="pt-BR"/>
        </w:rPr>
        <w:t xml:space="preserve"> E TERMO CIRCUNTANCIADO</w:t>
      </w:r>
    </w:p>
    <w:p w:rsidR="003F100D" w:rsidRPr="00782187" w:rsidRDefault="003F100D" w:rsidP="003F100D">
      <w:pPr>
        <w:pStyle w:val="PargrafodaLista"/>
        <w:spacing w:after="0" w:line="360" w:lineRule="auto"/>
        <w:ind w:right="-1"/>
        <w:jc w:val="both"/>
        <w:rPr>
          <w:rFonts w:ascii="Arial" w:eastAsia="Times New Roman" w:hAnsi="Arial" w:cs="Arial"/>
          <w:sz w:val="24"/>
          <w:szCs w:val="24"/>
          <w:lang w:eastAsia="pt-BR"/>
        </w:rPr>
      </w:pPr>
    </w:p>
    <w:p w:rsidR="00B529AD" w:rsidRPr="00B529AD" w:rsidRDefault="00B529AD" w:rsidP="00354D2E">
      <w:pPr>
        <w:pStyle w:val="PargrafodaLista"/>
        <w:numPr>
          <w:ilvl w:val="1"/>
          <w:numId w:val="30"/>
        </w:numPr>
        <w:spacing w:after="0" w:line="360" w:lineRule="auto"/>
        <w:ind w:left="0" w:right="-1" w:firstLine="0"/>
        <w:jc w:val="both"/>
        <w:rPr>
          <w:rFonts w:ascii="Arial" w:eastAsia="Times New Roman" w:hAnsi="Arial" w:cs="Arial"/>
          <w:sz w:val="24"/>
          <w:szCs w:val="24"/>
          <w:lang w:eastAsia="pt-BR"/>
        </w:rPr>
      </w:pPr>
      <w:r w:rsidRPr="00B529AD">
        <w:rPr>
          <w:rFonts w:ascii="Arial" w:eastAsia="Times New Roman" w:hAnsi="Arial" w:cs="Arial"/>
          <w:sz w:val="24"/>
          <w:szCs w:val="24"/>
          <w:lang w:eastAsia="pt-BR"/>
        </w:rPr>
        <w:t>CONCEITO</w:t>
      </w:r>
      <w:r w:rsidR="003F100D">
        <w:rPr>
          <w:rFonts w:ascii="Arial" w:eastAsia="Times New Roman" w:hAnsi="Arial" w:cs="Arial"/>
          <w:sz w:val="24"/>
          <w:szCs w:val="24"/>
          <w:lang w:eastAsia="pt-BR"/>
        </w:rPr>
        <w:t xml:space="preserve"> CRIMES DE MENOR POTENCIAL OFENSIVO</w:t>
      </w:r>
    </w:p>
    <w:p w:rsidR="00B529AD" w:rsidRPr="00B529AD" w:rsidRDefault="00B529AD" w:rsidP="00B529AD">
      <w:pPr>
        <w:spacing w:after="0" w:line="360" w:lineRule="auto"/>
        <w:ind w:right="-1" w:firstLine="851"/>
        <w:jc w:val="both"/>
        <w:rPr>
          <w:rFonts w:ascii="Arial" w:eastAsia="Times New Roman" w:hAnsi="Arial" w:cs="Arial"/>
          <w:sz w:val="24"/>
          <w:szCs w:val="24"/>
          <w:lang w:eastAsia="pt-BR"/>
        </w:rPr>
      </w:pPr>
    </w:p>
    <w:p w:rsidR="00B529AD" w:rsidRPr="00B529AD" w:rsidRDefault="00B529AD" w:rsidP="00354D2E">
      <w:pPr>
        <w:spacing w:after="0" w:line="360" w:lineRule="auto"/>
        <w:ind w:right="-1" w:firstLine="708"/>
        <w:jc w:val="both"/>
        <w:rPr>
          <w:rFonts w:ascii="Arial" w:hAnsi="Arial" w:cs="Arial"/>
          <w:sz w:val="24"/>
          <w:szCs w:val="24"/>
        </w:rPr>
      </w:pPr>
      <w:r w:rsidRPr="00B529AD">
        <w:rPr>
          <w:rFonts w:ascii="Arial" w:eastAsia="Times New Roman" w:hAnsi="Arial" w:cs="Arial"/>
          <w:sz w:val="24"/>
          <w:szCs w:val="24"/>
          <w:lang w:eastAsia="pt-BR"/>
        </w:rPr>
        <w:t xml:space="preserve">De acordo com o artigo 61 da Lei 9.099/95, </w:t>
      </w:r>
      <w:r w:rsidRPr="00B529AD">
        <w:rPr>
          <w:rFonts w:ascii="Arial" w:hAnsi="Arial" w:cs="Arial"/>
          <w:color w:val="000000"/>
          <w:sz w:val="24"/>
          <w:szCs w:val="24"/>
          <w:shd w:val="clear" w:color="auto" w:fill="FFFFFF"/>
        </w:rPr>
        <w:t>“consideram-se infrações penais de menor potencial ofensivo, para os efeitos desta Lei, as contravenções penais e os crimes a que a lei comine pena máxima não superior a 2 (dois) anos, cumulada ou não com multa</w:t>
      </w:r>
      <w:r w:rsidRPr="00B529AD">
        <w:rPr>
          <w:rStyle w:val="apple-converted-space"/>
          <w:rFonts w:ascii="Arial" w:hAnsi="Arial" w:cs="Arial"/>
          <w:color w:val="000000"/>
          <w:sz w:val="24"/>
          <w:szCs w:val="24"/>
          <w:shd w:val="clear" w:color="auto" w:fill="FFFFFF"/>
        </w:rPr>
        <w:t>”.</w:t>
      </w:r>
    </w:p>
    <w:p w:rsidR="00B529AD" w:rsidRPr="00B529AD" w:rsidRDefault="00B529AD" w:rsidP="00354D2E">
      <w:pPr>
        <w:pStyle w:val="SemEspaamento"/>
        <w:spacing w:line="360" w:lineRule="auto"/>
        <w:ind w:right="-1"/>
        <w:jc w:val="both"/>
        <w:rPr>
          <w:rFonts w:ascii="Arial" w:hAnsi="Arial" w:cs="Arial"/>
          <w:sz w:val="24"/>
          <w:szCs w:val="24"/>
        </w:rPr>
      </w:pPr>
      <w:r w:rsidRPr="00B529AD">
        <w:rPr>
          <w:rFonts w:ascii="Arial" w:hAnsi="Arial" w:cs="Arial"/>
          <w:sz w:val="24"/>
          <w:szCs w:val="24"/>
        </w:rPr>
        <w:tab/>
      </w:r>
    </w:p>
    <w:p w:rsidR="00B529AD" w:rsidRPr="00B529AD" w:rsidRDefault="00B529AD" w:rsidP="00354D2E">
      <w:pPr>
        <w:pStyle w:val="PargrafodaLista"/>
        <w:numPr>
          <w:ilvl w:val="1"/>
          <w:numId w:val="30"/>
        </w:numPr>
        <w:spacing w:after="0" w:line="360" w:lineRule="auto"/>
        <w:ind w:left="0" w:right="-1" w:firstLine="0"/>
        <w:jc w:val="both"/>
        <w:rPr>
          <w:rFonts w:ascii="Arial" w:eastAsia="Times New Roman" w:hAnsi="Arial" w:cs="Arial"/>
          <w:sz w:val="24"/>
          <w:szCs w:val="24"/>
          <w:lang w:eastAsia="pt-BR"/>
        </w:rPr>
      </w:pPr>
      <w:r w:rsidRPr="00B529AD">
        <w:rPr>
          <w:rFonts w:ascii="Arial" w:eastAsia="Times New Roman" w:hAnsi="Arial" w:cs="Arial"/>
          <w:sz w:val="24"/>
          <w:szCs w:val="24"/>
          <w:lang w:eastAsia="pt-BR"/>
        </w:rPr>
        <w:t>TERMO CIRCUNSTANCIADO, CONCEITO E FINALIDADE</w:t>
      </w:r>
    </w:p>
    <w:p w:rsidR="003F100D" w:rsidRDefault="003F100D" w:rsidP="003F100D">
      <w:pPr>
        <w:spacing w:after="0" w:line="360" w:lineRule="auto"/>
        <w:ind w:right="-1"/>
        <w:jc w:val="both"/>
        <w:rPr>
          <w:rFonts w:ascii="Arial" w:eastAsia="Times New Roman" w:hAnsi="Arial" w:cs="Arial"/>
          <w:sz w:val="24"/>
          <w:szCs w:val="24"/>
          <w:lang w:eastAsia="pt-BR"/>
        </w:rPr>
      </w:pPr>
    </w:p>
    <w:p w:rsidR="003F100D" w:rsidRDefault="003F100D" w:rsidP="00354D2E">
      <w:pPr>
        <w:spacing w:after="0" w:line="360" w:lineRule="auto"/>
        <w:ind w:right="-1" w:firstLine="708"/>
        <w:jc w:val="both"/>
        <w:rPr>
          <w:rFonts w:ascii="Arial" w:eastAsia="Times New Roman" w:hAnsi="Arial" w:cs="Arial"/>
          <w:sz w:val="24"/>
          <w:szCs w:val="24"/>
          <w:lang w:eastAsia="pt-BR"/>
        </w:rPr>
      </w:pPr>
      <w:r>
        <w:rPr>
          <w:rFonts w:ascii="Arial" w:eastAsia="Times New Roman" w:hAnsi="Arial" w:cs="Arial"/>
          <w:sz w:val="24"/>
          <w:szCs w:val="24"/>
          <w:lang w:eastAsia="pt-BR"/>
        </w:rPr>
        <w:t>Sobre o TCO, importante destacar o disposto no artigo 69 da Lei n. 9.099/95:</w:t>
      </w:r>
    </w:p>
    <w:p w:rsidR="003F100D" w:rsidRPr="003F100D" w:rsidRDefault="003F100D" w:rsidP="003F100D">
      <w:pPr>
        <w:spacing w:before="100" w:beforeAutospacing="1" w:after="100" w:afterAutospacing="1" w:line="240" w:lineRule="auto"/>
        <w:ind w:left="2552"/>
        <w:jc w:val="both"/>
        <w:rPr>
          <w:rFonts w:ascii="Arial" w:eastAsia="Times New Roman" w:hAnsi="Arial" w:cs="Arial"/>
          <w:sz w:val="20"/>
          <w:szCs w:val="20"/>
          <w:lang w:eastAsia="pt-BR"/>
        </w:rPr>
      </w:pPr>
      <w:r w:rsidRPr="00C718F1">
        <w:rPr>
          <w:rFonts w:ascii="Arial" w:eastAsia="Times New Roman" w:hAnsi="Arial" w:cs="Arial"/>
          <w:bCs/>
          <w:sz w:val="20"/>
          <w:szCs w:val="20"/>
          <w:lang w:eastAsia="pt-BR"/>
        </w:rPr>
        <w:t>Art. 69.</w:t>
      </w:r>
      <w:r w:rsidRPr="003F100D">
        <w:rPr>
          <w:rFonts w:ascii="Arial" w:eastAsia="Times New Roman" w:hAnsi="Arial" w:cs="Arial"/>
          <w:sz w:val="20"/>
          <w:szCs w:val="20"/>
          <w:lang w:eastAsia="pt-BR"/>
        </w:rPr>
        <w:t xml:space="preserve"> A autoridade policial que tomar conhecimento da ocorrência lavrará termo circunstanciado e o encaminhará imediatamente ao Juizado, com o autor do fato e a vítima, providenciando-se as requisições dos exames periciais necessários.</w:t>
      </w:r>
      <w:r>
        <w:rPr>
          <w:rFonts w:ascii="Arial" w:eastAsia="Times New Roman" w:hAnsi="Arial" w:cs="Arial"/>
          <w:sz w:val="20"/>
          <w:szCs w:val="20"/>
          <w:lang w:eastAsia="pt-BR"/>
        </w:rPr>
        <w:t xml:space="preserve"> </w:t>
      </w:r>
      <w:r w:rsidRPr="00C718F1">
        <w:rPr>
          <w:rFonts w:ascii="Arial" w:eastAsia="Times New Roman" w:hAnsi="Arial" w:cs="Arial"/>
          <w:bCs/>
          <w:sz w:val="20"/>
          <w:szCs w:val="20"/>
          <w:lang w:eastAsia="pt-BR"/>
        </w:rPr>
        <w:t>Parágrafo único</w:t>
      </w:r>
      <w:r w:rsidRPr="003F100D">
        <w:rPr>
          <w:rFonts w:ascii="Arial" w:eastAsia="Times New Roman" w:hAnsi="Arial" w:cs="Arial"/>
          <w:sz w:val="20"/>
          <w:szCs w:val="20"/>
          <w:lang w:eastAsia="pt-BR"/>
        </w:rPr>
        <w:t xml:space="preserve">. Ao autor do fato que, após a lavratura do termo, for imediatamente encaminhado ao juizado ou assumir o compromisso de a ele comparecer, não se imporá prisão em flagrante, nem se exigirá fiança. Em caso de violência doméstica, o juiz poderá determinar, como medida de cautela, seu afastamento do lar, domicílio ou local de convivência com a vítima. (Redação dada pela Lei nº 10.455, de </w:t>
      </w:r>
      <w:r w:rsidR="00C718F1">
        <w:rPr>
          <w:rFonts w:ascii="Arial" w:eastAsia="Times New Roman" w:hAnsi="Arial" w:cs="Arial"/>
          <w:sz w:val="20"/>
          <w:szCs w:val="20"/>
          <w:lang w:eastAsia="pt-BR"/>
        </w:rPr>
        <w:t>13 de maio de 2002.</w:t>
      </w:r>
    </w:p>
    <w:p w:rsidR="003F100D" w:rsidRPr="003F100D" w:rsidRDefault="003F100D" w:rsidP="003F100D">
      <w:pPr>
        <w:spacing w:after="0" w:line="240" w:lineRule="auto"/>
        <w:ind w:left="2552" w:right="-1"/>
        <w:jc w:val="both"/>
        <w:rPr>
          <w:rFonts w:ascii="Arial" w:eastAsia="Times New Roman" w:hAnsi="Arial" w:cs="Arial"/>
          <w:sz w:val="20"/>
          <w:szCs w:val="20"/>
          <w:lang w:eastAsia="pt-BR"/>
        </w:rPr>
      </w:pPr>
    </w:p>
    <w:p w:rsidR="00B529AD" w:rsidRPr="00B529AD" w:rsidRDefault="00B529AD" w:rsidP="00354D2E">
      <w:pPr>
        <w:spacing w:after="0" w:line="360" w:lineRule="auto"/>
        <w:ind w:right="-1" w:firstLine="708"/>
        <w:jc w:val="both"/>
        <w:rPr>
          <w:rFonts w:ascii="Arial" w:hAnsi="Arial" w:cs="Arial"/>
          <w:sz w:val="24"/>
          <w:szCs w:val="24"/>
          <w:shd w:val="clear" w:color="auto" w:fill="FFFFFF"/>
        </w:rPr>
      </w:pPr>
      <w:r w:rsidRPr="00B529AD">
        <w:rPr>
          <w:rFonts w:ascii="Arial" w:eastAsia="Times New Roman" w:hAnsi="Arial" w:cs="Arial"/>
          <w:sz w:val="24"/>
          <w:szCs w:val="24"/>
          <w:lang w:eastAsia="pt-BR"/>
        </w:rPr>
        <w:t xml:space="preserve">O termo circunstanciado pode ser entendido </w:t>
      </w:r>
      <w:r w:rsidRPr="00B529AD">
        <w:rPr>
          <w:rFonts w:ascii="Arial" w:hAnsi="Arial" w:cs="Arial"/>
          <w:sz w:val="24"/>
          <w:szCs w:val="24"/>
        </w:rPr>
        <w:t>como um relatório feito de forma minuciosa e que se assemelha a um boletim de ocorrência. É</w:t>
      </w:r>
      <w:r w:rsidRPr="00B529AD">
        <w:rPr>
          <w:rFonts w:ascii="Arial" w:hAnsi="Arial" w:cs="Arial"/>
          <w:sz w:val="24"/>
          <w:szCs w:val="24"/>
          <w:shd w:val="clear" w:color="auto" w:fill="FFFFFF"/>
        </w:rPr>
        <w:t xml:space="preserve"> um registro de um fato tipificado como infração de menor potencial ofensivo.</w:t>
      </w:r>
    </w:p>
    <w:p w:rsidR="00B529AD" w:rsidRPr="00B529AD" w:rsidRDefault="00B529AD" w:rsidP="00B529AD">
      <w:pPr>
        <w:spacing w:after="0" w:line="360" w:lineRule="auto"/>
        <w:ind w:right="-1" w:firstLine="851"/>
        <w:jc w:val="both"/>
        <w:rPr>
          <w:rFonts w:ascii="Arial" w:eastAsia="Times New Roman" w:hAnsi="Arial" w:cs="Arial"/>
          <w:sz w:val="24"/>
          <w:szCs w:val="24"/>
          <w:lang w:eastAsia="pt-BR"/>
        </w:rPr>
      </w:pPr>
      <w:r w:rsidRPr="00B529AD">
        <w:rPr>
          <w:rFonts w:ascii="Arial" w:eastAsia="Times New Roman" w:hAnsi="Arial" w:cs="Arial"/>
          <w:sz w:val="24"/>
          <w:szCs w:val="24"/>
          <w:lang w:eastAsia="pt-BR"/>
        </w:rPr>
        <w:t>Em relação aos elementos essenciais do termo circunstanciado, MIRABETE (2000) ensina que:</w:t>
      </w:r>
    </w:p>
    <w:p w:rsidR="00B529AD" w:rsidRPr="00B529AD" w:rsidRDefault="00B529AD" w:rsidP="00B529AD">
      <w:pPr>
        <w:spacing w:after="0" w:line="360" w:lineRule="auto"/>
        <w:ind w:right="-1" w:firstLine="851"/>
        <w:jc w:val="both"/>
        <w:rPr>
          <w:rFonts w:ascii="Arial" w:eastAsia="Times New Roman" w:hAnsi="Arial" w:cs="Arial"/>
          <w:sz w:val="24"/>
          <w:szCs w:val="24"/>
          <w:lang w:eastAsia="pt-BR"/>
        </w:rPr>
      </w:pPr>
    </w:p>
    <w:p w:rsidR="00B529AD" w:rsidRDefault="00B529AD" w:rsidP="001A5569">
      <w:pPr>
        <w:spacing w:after="0" w:line="240" w:lineRule="auto"/>
        <w:ind w:left="3119"/>
        <w:jc w:val="both"/>
        <w:rPr>
          <w:rFonts w:ascii="Arial" w:eastAsia="Times New Roman" w:hAnsi="Arial" w:cs="Arial"/>
          <w:sz w:val="20"/>
          <w:szCs w:val="20"/>
          <w:lang w:eastAsia="pt-BR"/>
        </w:rPr>
      </w:pPr>
      <w:r w:rsidRPr="00B529AD">
        <w:rPr>
          <w:rFonts w:ascii="Arial" w:eastAsia="Times New Roman" w:hAnsi="Arial" w:cs="Arial"/>
          <w:sz w:val="20"/>
          <w:szCs w:val="20"/>
          <w:lang w:eastAsia="pt-BR"/>
        </w:rPr>
        <w:t>Deve a autoridade policial lavrar um “termo circunstanciado” da ocorrência, ou seja, elaborar um relato do fato tido como infração penal de menor potencial ofensivo. Esse termo de ocorrência não exige requisitos formalísticos, mas deve conter os elementos necessários para que se demonstre a existência de um ilícito penal, de suas circunstâncias e da autoria, citando-se de forma sumária o que chegou ao conhecimento da autoridade pela palavra da vítima, do suposto autor, de testemunhas, de policiais etc. Em resumo devem ser respondidas as tradicionais questões: Quem? Que meios? O quê? Por quê? Onde? E Quando?</w:t>
      </w:r>
    </w:p>
    <w:p w:rsidR="00C718F1" w:rsidRPr="00B529AD" w:rsidRDefault="00C718F1" w:rsidP="001A5569">
      <w:pPr>
        <w:spacing w:after="0" w:line="240" w:lineRule="auto"/>
        <w:ind w:left="3119"/>
        <w:jc w:val="both"/>
        <w:rPr>
          <w:rFonts w:ascii="Arial" w:eastAsia="Times New Roman" w:hAnsi="Arial" w:cs="Arial"/>
          <w:sz w:val="20"/>
          <w:szCs w:val="20"/>
          <w:lang w:eastAsia="pt-BR"/>
        </w:rPr>
      </w:pPr>
    </w:p>
    <w:p w:rsidR="00B529AD" w:rsidRPr="00B529AD" w:rsidRDefault="00B529AD" w:rsidP="001A5569">
      <w:pPr>
        <w:spacing w:after="0" w:line="240" w:lineRule="auto"/>
        <w:ind w:left="3119"/>
        <w:jc w:val="both"/>
        <w:rPr>
          <w:rFonts w:ascii="Arial" w:eastAsia="Times New Roman" w:hAnsi="Arial" w:cs="Arial"/>
          <w:sz w:val="20"/>
          <w:szCs w:val="20"/>
          <w:lang w:eastAsia="pt-BR"/>
        </w:rPr>
      </w:pPr>
    </w:p>
    <w:p w:rsidR="00B529AD" w:rsidRPr="00B529AD" w:rsidRDefault="00B529AD" w:rsidP="00354D2E">
      <w:pPr>
        <w:spacing w:after="0" w:line="360" w:lineRule="auto"/>
        <w:ind w:right="-1" w:firstLine="708"/>
        <w:jc w:val="both"/>
        <w:rPr>
          <w:rFonts w:ascii="Arial" w:eastAsia="Times New Roman" w:hAnsi="Arial" w:cs="Arial"/>
          <w:sz w:val="24"/>
          <w:szCs w:val="24"/>
          <w:lang w:eastAsia="pt-BR"/>
        </w:rPr>
      </w:pPr>
      <w:r w:rsidRPr="00B529AD">
        <w:rPr>
          <w:rFonts w:ascii="Arial" w:eastAsia="Times New Roman" w:hAnsi="Arial" w:cs="Arial"/>
          <w:sz w:val="24"/>
          <w:szCs w:val="24"/>
          <w:lang w:eastAsia="pt-BR"/>
        </w:rPr>
        <w:lastRenderedPageBreak/>
        <w:t>Sendo assim, o termo circunstanciado de ocorrência difere-se do inquérito policial, uma vez que se rege pelos princípios da informalidade, economia processual e celeridade, que são inerentes aos Juizados Especiais Criminais. Ademais, tem como finalidade levar à justiça, com maior rapidez, os elementos que indiquem a ocorrência do ilícito penal e a sua autoria, agilizando também, a atuação do Estado-Juiz. (COLAÇO, 2013)</w:t>
      </w:r>
      <w:r w:rsidR="00874500">
        <w:rPr>
          <w:rFonts w:ascii="Arial" w:eastAsia="Times New Roman" w:hAnsi="Arial" w:cs="Arial"/>
          <w:sz w:val="24"/>
          <w:szCs w:val="24"/>
          <w:lang w:eastAsia="pt-BR"/>
        </w:rPr>
        <w:t>.</w:t>
      </w:r>
    </w:p>
    <w:p w:rsidR="00B529AD" w:rsidRPr="00B529AD" w:rsidRDefault="00B529AD" w:rsidP="00354D2E">
      <w:pPr>
        <w:spacing w:after="0" w:line="360" w:lineRule="auto"/>
        <w:ind w:right="-1" w:firstLine="708"/>
        <w:jc w:val="both"/>
        <w:rPr>
          <w:rFonts w:ascii="Arial" w:eastAsia="Times New Roman" w:hAnsi="Arial" w:cs="Arial"/>
          <w:sz w:val="24"/>
          <w:szCs w:val="24"/>
          <w:lang w:eastAsia="pt-BR"/>
        </w:rPr>
      </w:pPr>
      <w:r w:rsidRPr="00B529AD">
        <w:rPr>
          <w:rFonts w:ascii="Arial" w:eastAsia="Times New Roman" w:hAnsi="Arial" w:cs="Arial"/>
          <w:sz w:val="24"/>
          <w:szCs w:val="24"/>
          <w:lang w:eastAsia="pt-BR"/>
        </w:rPr>
        <w:t>Noutro giro, ainda nas palavras de COLAÇO (2013), o termo circunstanciado:</w:t>
      </w:r>
    </w:p>
    <w:p w:rsidR="00B529AD" w:rsidRPr="00B529AD" w:rsidRDefault="00B529AD" w:rsidP="00B529AD">
      <w:pPr>
        <w:spacing w:after="0" w:line="360" w:lineRule="auto"/>
        <w:ind w:right="-1" w:firstLine="851"/>
        <w:jc w:val="both"/>
        <w:rPr>
          <w:rFonts w:ascii="Arial" w:eastAsia="Times New Roman" w:hAnsi="Arial" w:cs="Arial"/>
          <w:sz w:val="24"/>
          <w:szCs w:val="24"/>
          <w:lang w:eastAsia="pt-BR"/>
        </w:rPr>
      </w:pPr>
    </w:p>
    <w:p w:rsidR="00B529AD" w:rsidRPr="00B529AD" w:rsidRDefault="00B529AD" w:rsidP="00B529AD">
      <w:pPr>
        <w:spacing w:after="0" w:line="240" w:lineRule="auto"/>
        <w:ind w:left="3119"/>
        <w:jc w:val="both"/>
        <w:rPr>
          <w:rFonts w:ascii="Arial" w:eastAsia="Times New Roman" w:hAnsi="Arial" w:cs="Arial"/>
          <w:sz w:val="20"/>
          <w:szCs w:val="20"/>
          <w:lang w:eastAsia="pt-BR"/>
        </w:rPr>
      </w:pPr>
      <w:r w:rsidRPr="00B529AD">
        <w:rPr>
          <w:rFonts w:ascii="Arial" w:eastAsia="Times New Roman" w:hAnsi="Arial" w:cs="Arial"/>
          <w:sz w:val="20"/>
          <w:szCs w:val="20"/>
          <w:lang w:eastAsia="pt-BR"/>
        </w:rPr>
        <w:t xml:space="preserve">Iguala-se ao inquérito policial quanto à natureza, posto serem ambos procedimentos administrativos, e com aquele guarda similitudes, haja vista que tanto um como outro documentam diligências investigatórias, não obstante a simplicidade do termo, que, no entanto, herda do inquérito peças como termo de representação, de compromisso e outros. </w:t>
      </w:r>
    </w:p>
    <w:p w:rsidR="00B529AD" w:rsidRPr="00B529AD" w:rsidRDefault="00B529AD" w:rsidP="00B529AD">
      <w:pPr>
        <w:spacing w:after="0" w:line="240" w:lineRule="auto"/>
        <w:ind w:left="3119"/>
        <w:jc w:val="both"/>
        <w:rPr>
          <w:rFonts w:ascii="Arial" w:eastAsia="Times New Roman" w:hAnsi="Arial" w:cs="Arial"/>
          <w:sz w:val="24"/>
          <w:szCs w:val="24"/>
          <w:lang w:eastAsia="pt-BR"/>
        </w:rPr>
      </w:pPr>
    </w:p>
    <w:p w:rsidR="00B529AD" w:rsidRPr="00B529AD" w:rsidRDefault="00B529AD" w:rsidP="00B529AD">
      <w:pPr>
        <w:spacing w:after="0" w:line="360" w:lineRule="auto"/>
        <w:ind w:right="-1" w:firstLine="851"/>
        <w:jc w:val="both"/>
        <w:rPr>
          <w:rFonts w:ascii="Arial" w:eastAsia="Times New Roman" w:hAnsi="Arial" w:cs="Arial"/>
          <w:sz w:val="24"/>
          <w:szCs w:val="24"/>
          <w:lang w:eastAsia="pt-BR"/>
        </w:rPr>
      </w:pPr>
    </w:p>
    <w:p w:rsidR="00B529AD" w:rsidRPr="00B529AD" w:rsidRDefault="00B529AD" w:rsidP="00354D2E">
      <w:pPr>
        <w:spacing w:after="0" w:line="360" w:lineRule="auto"/>
        <w:ind w:right="-1" w:firstLine="708"/>
        <w:jc w:val="both"/>
        <w:rPr>
          <w:rFonts w:ascii="Arial" w:eastAsia="Times New Roman" w:hAnsi="Arial" w:cs="Arial"/>
          <w:sz w:val="24"/>
          <w:szCs w:val="24"/>
          <w:lang w:eastAsia="pt-BR"/>
        </w:rPr>
      </w:pPr>
      <w:r w:rsidRPr="00B529AD">
        <w:rPr>
          <w:rFonts w:ascii="Arial" w:eastAsia="Times New Roman" w:hAnsi="Arial" w:cs="Arial"/>
          <w:sz w:val="24"/>
          <w:szCs w:val="24"/>
          <w:lang w:eastAsia="pt-BR"/>
        </w:rPr>
        <w:t>Desta forma, podemos concluir que o termo circunstanciado, apesar de suas diferenças e semelhanças com o inquérito policial, também é uma peça fundamental para a apuração de infrações penais, agilização da atividade policial e consequente celeridade da prestação jurisdicional.</w:t>
      </w:r>
    </w:p>
    <w:p w:rsidR="00B529AD" w:rsidRPr="00B529AD" w:rsidRDefault="00B529AD" w:rsidP="00C1070E">
      <w:pPr>
        <w:spacing w:after="0" w:line="240" w:lineRule="auto"/>
        <w:ind w:right="-568"/>
        <w:jc w:val="both"/>
        <w:rPr>
          <w:rFonts w:ascii="Arial" w:eastAsia="Times New Roman" w:hAnsi="Arial" w:cs="Arial"/>
          <w:sz w:val="24"/>
          <w:szCs w:val="24"/>
          <w:lang w:eastAsia="pt-BR"/>
        </w:rPr>
      </w:pPr>
    </w:p>
    <w:p w:rsidR="00B529AD" w:rsidRP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494E18" w:rsidRDefault="00494E18"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Pr="00B2526F" w:rsidRDefault="00B529AD" w:rsidP="00B54E8A">
      <w:pPr>
        <w:pStyle w:val="PargrafodaLista"/>
        <w:numPr>
          <w:ilvl w:val="0"/>
          <w:numId w:val="30"/>
        </w:numPr>
        <w:spacing w:after="0" w:line="360" w:lineRule="auto"/>
        <w:ind w:right="-1"/>
        <w:jc w:val="both"/>
        <w:rPr>
          <w:rFonts w:ascii="Arial" w:eastAsia="Times New Roman" w:hAnsi="Arial" w:cs="Arial"/>
          <w:sz w:val="24"/>
          <w:szCs w:val="24"/>
          <w:lang w:eastAsia="pt-BR"/>
        </w:rPr>
      </w:pPr>
      <w:r w:rsidRPr="00B2526F">
        <w:rPr>
          <w:rFonts w:ascii="Arial" w:eastAsia="Times New Roman" w:hAnsi="Arial" w:cs="Arial"/>
          <w:sz w:val="24"/>
          <w:szCs w:val="24"/>
          <w:lang w:eastAsia="pt-BR"/>
        </w:rPr>
        <w:lastRenderedPageBreak/>
        <w:t>AUTORIDADE POLICIAL</w:t>
      </w:r>
    </w:p>
    <w:p w:rsidR="00B529AD" w:rsidRPr="00BA1529" w:rsidRDefault="00B529AD" w:rsidP="00B529AD">
      <w:pPr>
        <w:spacing w:after="0" w:line="360" w:lineRule="auto"/>
        <w:ind w:right="-1" w:firstLine="851"/>
        <w:jc w:val="both"/>
        <w:rPr>
          <w:rFonts w:ascii="Arial" w:eastAsia="Times New Roman" w:hAnsi="Arial" w:cs="Arial"/>
          <w:sz w:val="24"/>
          <w:szCs w:val="24"/>
          <w:lang w:eastAsia="pt-BR"/>
        </w:rPr>
      </w:pPr>
    </w:p>
    <w:p w:rsidR="00B529AD" w:rsidRPr="00B2526F" w:rsidRDefault="00B529AD" w:rsidP="00B54E8A">
      <w:pPr>
        <w:pStyle w:val="PargrafodaLista"/>
        <w:numPr>
          <w:ilvl w:val="1"/>
          <w:numId w:val="30"/>
        </w:numPr>
        <w:spacing w:after="0" w:line="360" w:lineRule="auto"/>
        <w:ind w:right="-1"/>
        <w:jc w:val="both"/>
        <w:rPr>
          <w:rFonts w:ascii="Arial" w:eastAsia="Times New Roman" w:hAnsi="Arial" w:cs="Arial"/>
          <w:sz w:val="24"/>
          <w:szCs w:val="24"/>
          <w:lang w:eastAsia="pt-BR"/>
        </w:rPr>
      </w:pPr>
      <w:r w:rsidRPr="00B2526F">
        <w:rPr>
          <w:rFonts w:ascii="Arial" w:eastAsia="Times New Roman" w:hAnsi="Arial" w:cs="Arial"/>
          <w:sz w:val="24"/>
          <w:szCs w:val="24"/>
          <w:lang w:eastAsia="pt-BR"/>
        </w:rPr>
        <w:t>AUTORIDADE POLICIAL NO ÂMBITO DA LEI N. 9.099/95</w:t>
      </w:r>
    </w:p>
    <w:p w:rsidR="00B529AD" w:rsidRPr="00BA1529" w:rsidRDefault="00B529AD" w:rsidP="00B529AD">
      <w:pPr>
        <w:spacing w:after="0" w:line="360" w:lineRule="auto"/>
        <w:ind w:right="-1" w:firstLine="851"/>
        <w:jc w:val="both"/>
        <w:rPr>
          <w:rFonts w:ascii="Arial" w:eastAsia="Times New Roman" w:hAnsi="Arial" w:cs="Arial"/>
          <w:sz w:val="24"/>
          <w:szCs w:val="24"/>
          <w:lang w:eastAsia="pt-BR"/>
        </w:rPr>
      </w:pPr>
    </w:p>
    <w:p w:rsidR="00B529AD" w:rsidRPr="00BA1529" w:rsidRDefault="00B529AD" w:rsidP="00354D2E">
      <w:pPr>
        <w:spacing w:after="0" w:line="360" w:lineRule="auto"/>
        <w:ind w:right="-1" w:firstLine="360"/>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O termo Autoridade Policial ainda traz muita discussão nos dias atuais, tendo em vista que alguns doutrinadores entendem como autoridade policial apenas o Delegado de Polícia, classificando o Policial Militar apenas como agente de polícia.</w:t>
      </w:r>
    </w:p>
    <w:p w:rsidR="00B529AD" w:rsidRPr="00BA1529" w:rsidRDefault="00B529AD" w:rsidP="00354D2E">
      <w:pPr>
        <w:spacing w:after="0" w:line="360" w:lineRule="auto"/>
        <w:ind w:right="-1" w:firstLine="360"/>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Lado outro, alguns doutrinadores também defendem a ideia de que tanto os Delegados de Polícia quanto os Policiais Militares podem ser considerados Autoridades Policiais. Neste sentido, segue o pensamento de Medeiros:</w:t>
      </w:r>
    </w:p>
    <w:p w:rsidR="00B529AD" w:rsidRPr="00BA1529" w:rsidRDefault="00B529AD" w:rsidP="00B529AD">
      <w:pPr>
        <w:spacing w:after="0" w:line="360" w:lineRule="auto"/>
        <w:ind w:right="-1" w:firstLine="851"/>
        <w:jc w:val="both"/>
        <w:rPr>
          <w:rFonts w:ascii="Arial" w:eastAsia="Times New Roman" w:hAnsi="Arial" w:cs="Arial"/>
          <w:sz w:val="24"/>
          <w:szCs w:val="24"/>
          <w:lang w:eastAsia="pt-BR"/>
        </w:rPr>
      </w:pPr>
    </w:p>
    <w:p w:rsidR="00B529AD" w:rsidRPr="00BA1529" w:rsidRDefault="00B529AD" w:rsidP="004153C0">
      <w:pPr>
        <w:spacing w:after="0" w:line="240" w:lineRule="auto"/>
        <w:ind w:left="3119"/>
        <w:jc w:val="both"/>
        <w:rPr>
          <w:rFonts w:ascii="Arial" w:eastAsia="Times New Roman" w:hAnsi="Arial" w:cs="Arial"/>
          <w:sz w:val="24"/>
          <w:szCs w:val="24"/>
          <w:lang w:eastAsia="pt-BR"/>
        </w:rPr>
      </w:pPr>
      <w:r w:rsidRPr="004153C0">
        <w:rPr>
          <w:rFonts w:ascii="Arial" w:eastAsia="Times New Roman" w:hAnsi="Arial" w:cs="Arial"/>
          <w:sz w:val="20"/>
          <w:szCs w:val="20"/>
          <w:lang w:eastAsia="pt-BR"/>
        </w:rPr>
        <w:t>Por absurdo que possa parecer, ainda há jurisprudência (rara, é verdade) no sentido de conferir aos policiais militares a condição de meros agentes da autoridade policial (Delegado de Polícia), senão vejamos a hermenêutica do Egrégio Tribunal de Alçada Criminal paulista, por sua Câmara, amparada na equivocada e superdimensionada leitura do modelo organizacional da Polícia Militar, mais parecendo haver sido exarada nos idos da Guerra do Paraguai</w:t>
      </w:r>
      <w:r w:rsidRPr="00BA1529">
        <w:rPr>
          <w:rFonts w:ascii="Arial" w:eastAsia="Times New Roman" w:hAnsi="Arial" w:cs="Arial"/>
          <w:sz w:val="24"/>
          <w:szCs w:val="24"/>
          <w:lang w:eastAsia="pt-BR"/>
        </w:rPr>
        <w:t>.</w:t>
      </w:r>
    </w:p>
    <w:p w:rsidR="00B529AD" w:rsidRPr="00BA1529" w:rsidRDefault="00B529AD" w:rsidP="004153C0">
      <w:pPr>
        <w:spacing w:after="0" w:line="240" w:lineRule="auto"/>
        <w:ind w:left="2552" w:firstLine="851"/>
        <w:jc w:val="both"/>
        <w:rPr>
          <w:rFonts w:ascii="Arial" w:eastAsia="Times New Roman" w:hAnsi="Arial" w:cs="Arial"/>
          <w:sz w:val="24"/>
          <w:szCs w:val="24"/>
          <w:lang w:eastAsia="pt-BR"/>
        </w:rPr>
      </w:pPr>
    </w:p>
    <w:p w:rsidR="00B529AD" w:rsidRPr="00BA1529" w:rsidRDefault="00B529AD"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 xml:space="preserve">  Em relação ao art. 69 da Lei n. 9.099/95, que traz em seu texto a expressão Autoridade Policial, será feita uma análise de seu conceito na forma extensiva, de forma a demonstrar que para fins da referida lei, o Policial militar poderá ser autoridade competente para lavratura do Termo Circunstanciado.</w:t>
      </w:r>
    </w:p>
    <w:p w:rsidR="00B529AD" w:rsidRPr="00BA1529" w:rsidRDefault="00B529AD"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De acordo com a redação do art. 69 da Lei 9.099/95:</w:t>
      </w:r>
    </w:p>
    <w:p w:rsidR="00B529AD" w:rsidRPr="00BA1529" w:rsidRDefault="00B529AD" w:rsidP="00B529AD">
      <w:pPr>
        <w:spacing w:after="0" w:line="360" w:lineRule="auto"/>
        <w:ind w:right="-1" w:firstLine="851"/>
        <w:jc w:val="both"/>
        <w:rPr>
          <w:rFonts w:ascii="Arial" w:eastAsia="Times New Roman" w:hAnsi="Arial" w:cs="Arial"/>
          <w:sz w:val="24"/>
          <w:szCs w:val="24"/>
          <w:lang w:eastAsia="pt-BR"/>
        </w:rPr>
      </w:pPr>
    </w:p>
    <w:p w:rsidR="00B529AD" w:rsidRPr="00BA1529" w:rsidRDefault="00B529AD" w:rsidP="00B529AD">
      <w:pPr>
        <w:spacing w:after="0" w:line="240" w:lineRule="auto"/>
        <w:ind w:left="3119"/>
        <w:jc w:val="both"/>
        <w:rPr>
          <w:rFonts w:ascii="Arial" w:eastAsia="Times New Roman" w:hAnsi="Arial" w:cs="Arial"/>
          <w:sz w:val="20"/>
          <w:szCs w:val="20"/>
          <w:lang w:eastAsia="pt-BR"/>
        </w:rPr>
      </w:pPr>
      <w:r w:rsidRPr="0060224B">
        <w:rPr>
          <w:rStyle w:val="Forte"/>
          <w:rFonts w:ascii="Arial" w:hAnsi="Arial" w:cs="Arial"/>
          <w:b w:val="0"/>
          <w:sz w:val="20"/>
          <w:szCs w:val="20"/>
        </w:rPr>
        <w:t>Art. 69.</w:t>
      </w:r>
      <w:r w:rsidRPr="00BA1529">
        <w:rPr>
          <w:rFonts w:ascii="Arial" w:hAnsi="Arial" w:cs="Arial"/>
          <w:sz w:val="20"/>
          <w:szCs w:val="20"/>
        </w:rPr>
        <w:t xml:space="preserve"> A autoridade policial que tomar conhecimento da ocorrência lavrará termo circunstanciado e o encaminhará imediatamente ao Juizado, com o autor do fato e a vítima, providenciando-se as requisições dos exames periciais necessários.</w:t>
      </w:r>
    </w:p>
    <w:p w:rsidR="00B529AD" w:rsidRPr="00BA1529" w:rsidRDefault="00B529AD" w:rsidP="00B529AD">
      <w:pPr>
        <w:spacing w:after="0" w:line="240" w:lineRule="auto"/>
        <w:ind w:left="3119"/>
        <w:jc w:val="both"/>
        <w:rPr>
          <w:rFonts w:ascii="Arial" w:eastAsia="Times New Roman" w:hAnsi="Arial" w:cs="Arial"/>
          <w:sz w:val="24"/>
          <w:szCs w:val="24"/>
          <w:lang w:eastAsia="pt-BR"/>
        </w:rPr>
      </w:pPr>
    </w:p>
    <w:p w:rsidR="00B529AD" w:rsidRPr="00BA1529" w:rsidRDefault="00B529AD"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Podemos notar que o referido artigo aborda de forma ampla o significado de Autoridade Policial, uma vez que autoriza “a autoridade policial que tomar conhecimento”, a lavrar o termo circunstanciado de ocorrência. Ou seja, não cita o Delegado de Polícia como sendo a única autoridade competente para tanto.</w:t>
      </w:r>
    </w:p>
    <w:p w:rsidR="00B529AD" w:rsidRPr="00BA1529" w:rsidRDefault="00B529AD"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 xml:space="preserve">Neste sentido, a "Carta de Cuiabá", elaborada por ocasião do XVII Encontro Nacional dos Corregedores Gerais do Ministério Público dos Estados e da União, em 28 de Agosto de 1999, assim pontifica: "Para fins do art. 69, da Lei 9099, de 26 de </w:t>
      </w:r>
      <w:r w:rsidRPr="00BA1529">
        <w:rPr>
          <w:rFonts w:ascii="Arial" w:eastAsia="Times New Roman" w:hAnsi="Arial" w:cs="Arial"/>
          <w:sz w:val="24"/>
          <w:szCs w:val="24"/>
          <w:lang w:eastAsia="pt-BR"/>
        </w:rPr>
        <w:lastRenderedPageBreak/>
        <w:t xml:space="preserve">setembro de 1995, considera-se autoridade policial todo agente público regularmente investido na função de policiamento". </w:t>
      </w:r>
    </w:p>
    <w:p w:rsidR="00B529AD" w:rsidRPr="00BA1529" w:rsidRDefault="00B529AD"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 xml:space="preserve">Desta forma, </w:t>
      </w:r>
      <w:r w:rsidRPr="00BA1529">
        <w:rPr>
          <w:rFonts w:ascii="Arial" w:hAnsi="Arial" w:cs="Arial"/>
          <w:sz w:val="24"/>
          <w:szCs w:val="24"/>
        </w:rPr>
        <w:t>no caso da Lei n. 9.099/95, não existe função investigatória nem atividade de Polícia Judiciária. A lei, em momento algum, conferiu exclusividade da lavratura do Termo Circunstanciado às autoridades policiais, em sentido estrito. Trata-se de um breve, embora circunstanciado, registro oficial da ocorrência, sem qualquer necessidade de tipificação legal do fato, bastando a probabilidade de que constitua alguma infração penal. Não é preciso qualquer tipo de formação técnico-jurídica para se efetuar esse relato. (JESUS, 2000.)</w:t>
      </w:r>
    </w:p>
    <w:p w:rsidR="00B529AD" w:rsidRPr="00CB5B7C" w:rsidRDefault="00B529AD" w:rsidP="00B529AD">
      <w:pPr>
        <w:spacing w:after="0" w:line="360" w:lineRule="auto"/>
        <w:ind w:right="-1" w:firstLine="851"/>
        <w:jc w:val="both"/>
        <w:rPr>
          <w:rFonts w:ascii="Times New Roman" w:eastAsia="Times New Roman" w:hAnsi="Times New Roman" w:cs="Times New Roman"/>
          <w:sz w:val="24"/>
          <w:szCs w:val="24"/>
          <w:lang w:eastAsia="pt-BR"/>
        </w:rPr>
      </w:pPr>
    </w:p>
    <w:p w:rsidR="00B529AD" w:rsidRPr="00CB5B7C" w:rsidRDefault="00B529AD" w:rsidP="00B529AD">
      <w:pPr>
        <w:spacing w:after="0" w:line="360" w:lineRule="auto"/>
        <w:ind w:right="-1" w:firstLine="851"/>
        <w:jc w:val="both"/>
        <w:rPr>
          <w:rFonts w:ascii="Times New Roman" w:eastAsia="Times New Roman" w:hAnsi="Times New Roman" w:cs="Times New Roman"/>
          <w:sz w:val="24"/>
          <w:szCs w:val="24"/>
          <w:lang w:eastAsia="pt-BR"/>
        </w:rPr>
      </w:pPr>
    </w:p>
    <w:p w:rsidR="00B529AD" w:rsidRPr="00CB5B7C" w:rsidRDefault="00B529AD" w:rsidP="00B529AD">
      <w:pPr>
        <w:spacing w:after="0" w:line="360" w:lineRule="auto"/>
        <w:ind w:right="-1" w:firstLine="851"/>
        <w:jc w:val="both"/>
        <w:rPr>
          <w:rFonts w:ascii="Times New Roman" w:eastAsia="Times New Roman" w:hAnsi="Times New Roman" w:cs="Times New Roman"/>
          <w:sz w:val="24"/>
          <w:szCs w:val="24"/>
          <w:lang w:eastAsia="pt-BR"/>
        </w:rPr>
      </w:pPr>
    </w:p>
    <w:p w:rsidR="00B529AD" w:rsidRPr="00CB5B7C" w:rsidRDefault="00B529AD" w:rsidP="00B529AD">
      <w:pPr>
        <w:spacing w:after="0" w:line="360" w:lineRule="auto"/>
        <w:ind w:right="-1" w:firstLine="851"/>
        <w:jc w:val="both"/>
        <w:rPr>
          <w:rFonts w:ascii="Times New Roman" w:eastAsia="Times New Roman" w:hAnsi="Times New Roman" w:cs="Times New Roman"/>
          <w:sz w:val="24"/>
          <w:szCs w:val="24"/>
          <w:lang w:eastAsia="pt-BR"/>
        </w:rPr>
      </w:pPr>
    </w:p>
    <w:p w:rsidR="00B529AD" w:rsidRPr="00CB5B7C" w:rsidRDefault="00B529AD" w:rsidP="00B529AD">
      <w:pPr>
        <w:spacing w:after="0" w:line="360" w:lineRule="auto"/>
        <w:ind w:right="-1" w:firstLine="851"/>
        <w:jc w:val="both"/>
        <w:rPr>
          <w:rFonts w:ascii="Times New Roman" w:eastAsia="Times New Roman" w:hAnsi="Times New Roman" w:cs="Times New Roman"/>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4153C0" w:rsidRDefault="004153C0"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874500" w:rsidRDefault="00874500" w:rsidP="00C1070E">
      <w:pPr>
        <w:spacing w:after="0" w:line="240" w:lineRule="auto"/>
        <w:ind w:right="-568"/>
        <w:jc w:val="both"/>
        <w:rPr>
          <w:rFonts w:ascii="Arial" w:eastAsia="Times New Roman" w:hAnsi="Arial" w:cs="Arial"/>
          <w:sz w:val="24"/>
          <w:szCs w:val="24"/>
          <w:lang w:eastAsia="pt-BR"/>
        </w:rPr>
      </w:pPr>
    </w:p>
    <w:p w:rsidR="00874500" w:rsidRDefault="00874500"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B529AD" w:rsidRDefault="00B529AD" w:rsidP="00C1070E">
      <w:pPr>
        <w:spacing w:after="0" w:line="240" w:lineRule="auto"/>
        <w:ind w:right="-568"/>
        <w:jc w:val="both"/>
        <w:rPr>
          <w:rFonts w:ascii="Arial" w:eastAsia="Times New Roman" w:hAnsi="Arial" w:cs="Arial"/>
          <w:sz w:val="24"/>
          <w:szCs w:val="24"/>
          <w:lang w:eastAsia="pt-BR"/>
        </w:rPr>
      </w:pPr>
    </w:p>
    <w:p w:rsidR="006847E6" w:rsidRDefault="006847E6" w:rsidP="00C1070E">
      <w:pPr>
        <w:spacing w:after="0" w:line="240" w:lineRule="auto"/>
        <w:ind w:right="-568"/>
        <w:jc w:val="both"/>
        <w:rPr>
          <w:rFonts w:ascii="Arial" w:eastAsia="Times New Roman" w:hAnsi="Arial" w:cs="Arial"/>
          <w:sz w:val="24"/>
          <w:szCs w:val="24"/>
          <w:lang w:eastAsia="pt-BR"/>
        </w:rPr>
      </w:pPr>
    </w:p>
    <w:p w:rsidR="006847E6" w:rsidRDefault="006847E6" w:rsidP="00C1070E">
      <w:pPr>
        <w:spacing w:after="0" w:line="240" w:lineRule="auto"/>
        <w:ind w:right="-568"/>
        <w:jc w:val="both"/>
        <w:rPr>
          <w:rFonts w:ascii="Arial" w:eastAsia="Times New Roman" w:hAnsi="Arial" w:cs="Arial"/>
          <w:sz w:val="24"/>
          <w:szCs w:val="24"/>
          <w:lang w:eastAsia="pt-BR"/>
        </w:rPr>
      </w:pPr>
    </w:p>
    <w:p w:rsidR="00BA1529" w:rsidRPr="00B54E8A" w:rsidRDefault="00BA1529" w:rsidP="00354D2E">
      <w:pPr>
        <w:pStyle w:val="PargrafodaLista"/>
        <w:numPr>
          <w:ilvl w:val="0"/>
          <w:numId w:val="30"/>
        </w:numPr>
        <w:spacing w:after="0" w:line="360" w:lineRule="auto"/>
        <w:ind w:left="0" w:right="-1" w:firstLine="0"/>
        <w:jc w:val="both"/>
        <w:rPr>
          <w:rFonts w:ascii="Arial" w:eastAsia="Times New Roman" w:hAnsi="Arial" w:cs="Arial"/>
          <w:sz w:val="24"/>
          <w:szCs w:val="24"/>
          <w:lang w:eastAsia="pt-BR"/>
        </w:rPr>
      </w:pPr>
      <w:r w:rsidRPr="00B54E8A">
        <w:rPr>
          <w:rFonts w:ascii="Arial" w:eastAsia="Times New Roman" w:hAnsi="Arial" w:cs="Arial"/>
          <w:sz w:val="24"/>
          <w:szCs w:val="24"/>
          <w:lang w:eastAsia="pt-BR"/>
        </w:rPr>
        <w:lastRenderedPageBreak/>
        <w:t>A COMPETÊNCIA DA POLÍCIA MILITAR PARA A ELABORAÇÃO DO TERMO CIRCUNSTANCIADO DE OCORRÊNCIA</w:t>
      </w:r>
    </w:p>
    <w:p w:rsidR="00BA1529" w:rsidRPr="00BA1529" w:rsidRDefault="00BA1529" w:rsidP="00BA1529">
      <w:pPr>
        <w:pStyle w:val="PargrafodaLista"/>
        <w:spacing w:after="0" w:line="360" w:lineRule="auto"/>
        <w:ind w:left="0" w:right="-1" w:firstLine="851"/>
        <w:jc w:val="both"/>
        <w:rPr>
          <w:rFonts w:ascii="Arial" w:eastAsia="Times New Roman" w:hAnsi="Arial" w:cs="Arial"/>
          <w:sz w:val="24"/>
          <w:szCs w:val="24"/>
          <w:lang w:eastAsia="pt-BR"/>
        </w:rPr>
      </w:pPr>
    </w:p>
    <w:p w:rsidR="00966959" w:rsidRDefault="00C718F1" w:rsidP="00354D2E">
      <w:pPr>
        <w:spacing w:after="0" w:line="360" w:lineRule="auto"/>
        <w:ind w:right="-1" w:firstLine="708"/>
        <w:jc w:val="both"/>
        <w:rPr>
          <w:rFonts w:ascii="Arial" w:hAnsi="Arial" w:cs="Arial"/>
          <w:sz w:val="24"/>
          <w:szCs w:val="24"/>
        </w:rPr>
      </w:pPr>
      <w:r>
        <w:rPr>
          <w:rFonts w:ascii="Arial" w:hAnsi="Arial" w:cs="Arial"/>
          <w:sz w:val="24"/>
          <w:szCs w:val="24"/>
        </w:rPr>
        <w:t>O tema ainda não é pacífico na doutrina</w:t>
      </w:r>
      <w:r w:rsidR="00966959">
        <w:rPr>
          <w:rFonts w:ascii="Arial" w:hAnsi="Arial" w:cs="Arial"/>
          <w:sz w:val="24"/>
          <w:szCs w:val="24"/>
        </w:rPr>
        <w:t>, havendo</w:t>
      </w:r>
      <w:r w:rsidR="00BA1529" w:rsidRPr="00BA1529">
        <w:rPr>
          <w:rFonts w:ascii="Arial" w:hAnsi="Arial" w:cs="Arial"/>
          <w:sz w:val="24"/>
          <w:szCs w:val="24"/>
        </w:rPr>
        <w:t xml:space="preserve"> discussão </w:t>
      </w:r>
      <w:r w:rsidR="00966959">
        <w:rPr>
          <w:rFonts w:ascii="Arial" w:hAnsi="Arial" w:cs="Arial"/>
          <w:sz w:val="24"/>
          <w:szCs w:val="24"/>
        </w:rPr>
        <w:t xml:space="preserve">e discordância sobre o tema “Autoridade Policial”, gerando conflito </w:t>
      </w:r>
      <w:r w:rsidR="00BA1529" w:rsidRPr="00BA1529">
        <w:rPr>
          <w:rFonts w:ascii="Arial" w:hAnsi="Arial" w:cs="Arial"/>
          <w:sz w:val="24"/>
          <w:szCs w:val="24"/>
        </w:rPr>
        <w:t xml:space="preserve">sobre quem possui a competência e maior capacidade para a lavratura do termo circunstanciado de ocorrência. </w:t>
      </w:r>
    </w:p>
    <w:p w:rsidR="00BA1529" w:rsidRPr="00BA1529" w:rsidRDefault="00BA1529" w:rsidP="00354D2E">
      <w:pPr>
        <w:spacing w:after="0" w:line="360" w:lineRule="auto"/>
        <w:ind w:right="-1" w:firstLine="708"/>
        <w:jc w:val="both"/>
        <w:rPr>
          <w:rFonts w:ascii="Arial" w:hAnsi="Arial" w:cs="Arial"/>
          <w:sz w:val="24"/>
          <w:szCs w:val="24"/>
        </w:rPr>
      </w:pPr>
      <w:r w:rsidRPr="00BA1529">
        <w:rPr>
          <w:rFonts w:ascii="Arial" w:hAnsi="Arial" w:cs="Arial"/>
          <w:sz w:val="24"/>
          <w:szCs w:val="24"/>
        </w:rPr>
        <w:t xml:space="preserve">Acredita a Polícia Civil que a Polícia Militar não possui estrutura necessária para tanto, uma vez que seus integrantes não são bacharéis em direito. Essa é apenas uma das objeções feitas pelo Sindicato da Polícia Civil. </w:t>
      </w:r>
    </w:p>
    <w:p w:rsidR="00BA1529" w:rsidRPr="00BA1529" w:rsidRDefault="00BA1529" w:rsidP="00354D2E">
      <w:pPr>
        <w:spacing w:after="0" w:line="360" w:lineRule="auto"/>
        <w:ind w:right="-1" w:firstLine="708"/>
        <w:jc w:val="both"/>
        <w:rPr>
          <w:rFonts w:ascii="Arial" w:eastAsia="Times New Roman" w:hAnsi="Arial" w:cs="Arial"/>
          <w:sz w:val="24"/>
          <w:szCs w:val="24"/>
          <w:lang w:eastAsia="pt-BR"/>
        </w:rPr>
      </w:pPr>
      <w:r w:rsidRPr="00BA1529">
        <w:rPr>
          <w:rFonts w:ascii="Arial" w:hAnsi="Arial" w:cs="Arial"/>
          <w:sz w:val="24"/>
          <w:szCs w:val="24"/>
        </w:rPr>
        <w:t xml:space="preserve">Neste sentido, </w:t>
      </w:r>
      <w:r w:rsidRPr="00BA1529">
        <w:rPr>
          <w:rFonts w:ascii="Arial" w:eastAsia="Times New Roman" w:hAnsi="Arial" w:cs="Arial"/>
          <w:sz w:val="24"/>
          <w:szCs w:val="24"/>
          <w:lang w:eastAsia="pt-BR"/>
        </w:rPr>
        <w:t>segundo JESUS (2002, p.43):</w:t>
      </w:r>
    </w:p>
    <w:p w:rsidR="00BA1529" w:rsidRPr="00BA1529" w:rsidRDefault="00BA1529" w:rsidP="00BA1529">
      <w:pPr>
        <w:spacing w:after="0" w:line="360" w:lineRule="auto"/>
        <w:ind w:right="-1" w:firstLine="851"/>
        <w:jc w:val="both"/>
        <w:rPr>
          <w:rFonts w:ascii="Arial" w:eastAsia="Times New Roman" w:hAnsi="Arial" w:cs="Arial"/>
          <w:sz w:val="24"/>
          <w:szCs w:val="24"/>
          <w:lang w:eastAsia="pt-BR"/>
        </w:rPr>
      </w:pPr>
    </w:p>
    <w:p w:rsidR="00BA1529" w:rsidRPr="00BA1529" w:rsidRDefault="00BA1529" w:rsidP="00BA1529">
      <w:pPr>
        <w:spacing w:after="0" w:line="240" w:lineRule="auto"/>
        <w:ind w:left="3119"/>
        <w:jc w:val="both"/>
        <w:rPr>
          <w:rFonts w:ascii="Arial" w:eastAsia="Times New Roman" w:hAnsi="Arial" w:cs="Arial"/>
          <w:sz w:val="20"/>
          <w:szCs w:val="20"/>
          <w:lang w:eastAsia="pt-BR"/>
        </w:rPr>
      </w:pPr>
      <w:r w:rsidRPr="00BA1529">
        <w:rPr>
          <w:rFonts w:ascii="Arial" w:eastAsia="Times New Roman" w:hAnsi="Arial" w:cs="Arial"/>
          <w:sz w:val="20"/>
          <w:szCs w:val="20"/>
          <w:lang w:eastAsia="pt-BR"/>
        </w:rPr>
        <w:t>A finalidade da atividade policial não desnatura a condição de quem a exerce. A autoridade decorre do fato de o agente ser policial, civil ou militar. [...] O policial militar, ao tomar conhecimento da prática de uma contravenção penal ou de um crime de menor potencial ofensivo, poderá registrar a ocorrência de modo detalhado, com a indicação e qualificação das testemunhas, e conduzir o suspeito diretamente ao Juizado Especial Criminal.</w:t>
      </w:r>
    </w:p>
    <w:p w:rsidR="00BA1529" w:rsidRPr="00BA1529" w:rsidRDefault="00BA1529" w:rsidP="00BA1529">
      <w:pPr>
        <w:spacing w:after="0" w:line="360" w:lineRule="auto"/>
        <w:ind w:right="-1" w:firstLine="851"/>
        <w:jc w:val="both"/>
        <w:rPr>
          <w:rFonts w:ascii="Arial" w:eastAsia="Times New Roman" w:hAnsi="Arial" w:cs="Arial"/>
          <w:sz w:val="20"/>
          <w:szCs w:val="20"/>
          <w:lang w:eastAsia="pt-BR"/>
        </w:rPr>
      </w:pPr>
    </w:p>
    <w:p w:rsidR="00BA1529" w:rsidRPr="00BA1529" w:rsidRDefault="00BA1529" w:rsidP="00BA1529">
      <w:pPr>
        <w:spacing w:after="0" w:line="360" w:lineRule="auto"/>
        <w:ind w:right="-1" w:firstLine="851"/>
        <w:jc w:val="both"/>
        <w:rPr>
          <w:rFonts w:ascii="Arial" w:eastAsia="Times New Roman" w:hAnsi="Arial" w:cs="Arial"/>
          <w:sz w:val="20"/>
          <w:szCs w:val="20"/>
          <w:lang w:eastAsia="pt-BR"/>
        </w:rPr>
      </w:pPr>
    </w:p>
    <w:p w:rsidR="00BA1529" w:rsidRPr="00BA1529" w:rsidRDefault="00BA1529" w:rsidP="00354D2E">
      <w:pPr>
        <w:spacing w:after="0" w:line="360" w:lineRule="auto"/>
        <w:ind w:right="-1" w:firstLine="708"/>
        <w:jc w:val="both"/>
        <w:rPr>
          <w:rFonts w:ascii="Arial" w:hAnsi="Arial" w:cs="Arial"/>
          <w:sz w:val="24"/>
          <w:szCs w:val="24"/>
        </w:rPr>
      </w:pPr>
      <w:r w:rsidRPr="00BA1529">
        <w:rPr>
          <w:rFonts w:ascii="Arial" w:hAnsi="Arial" w:cs="Arial"/>
          <w:sz w:val="24"/>
          <w:szCs w:val="24"/>
        </w:rPr>
        <w:t>Apesar da discussão sobre a falta de estrutura ou não da Polícia Militar, vale dizer que esta é uma corporação governamental incumbida da aplicação de determinadas leis destinadas a garantir a segurança de uma coletividade, ou seja, é uma Instituição que lida todos os dias com os conflitos gerados em sociedade.</w:t>
      </w:r>
    </w:p>
    <w:p w:rsidR="00BA1529" w:rsidRPr="00BA1529" w:rsidRDefault="00BA1529"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 xml:space="preserve">Portanto, </w:t>
      </w:r>
      <w:r w:rsidRPr="00BA1529">
        <w:rPr>
          <w:rFonts w:ascii="Arial" w:hAnsi="Arial" w:cs="Arial"/>
          <w:sz w:val="24"/>
          <w:szCs w:val="24"/>
        </w:rPr>
        <w:t>não há nenhum obstáculo que impeça a Polícia Militar de assumir a competência discutida, uma vez que há vários anos confecciona boletins de ocorrência, que são nada mais, nada menos a base dos TCO’s.</w:t>
      </w:r>
    </w:p>
    <w:p w:rsidR="00BA1529" w:rsidRPr="00BA1529" w:rsidRDefault="00BA1529" w:rsidP="00354D2E">
      <w:pPr>
        <w:spacing w:after="0" w:line="360" w:lineRule="auto"/>
        <w:ind w:right="-1" w:firstLine="708"/>
        <w:jc w:val="both"/>
        <w:rPr>
          <w:rFonts w:ascii="Arial" w:eastAsia="Times New Roman" w:hAnsi="Arial" w:cs="Arial"/>
          <w:sz w:val="24"/>
          <w:szCs w:val="24"/>
          <w:lang w:eastAsia="pt-BR"/>
        </w:rPr>
      </w:pPr>
      <w:r w:rsidRPr="00BA1529">
        <w:rPr>
          <w:rFonts w:ascii="Arial" w:hAnsi="Arial" w:cs="Arial"/>
          <w:sz w:val="24"/>
          <w:szCs w:val="24"/>
        </w:rPr>
        <w:t xml:space="preserve">Corroborando com esse entendimento, </w:t>
      </w:r>
      <w:r w:rsidRPr="00BA1529">
        <w:rPr>
          <w:rFonts w:ascii="Arial" w:eastAsia="Times New Roman" w:hAnsi="Arial" w:cs="Arial"/>
          <w:sz w:val="24"/>
          <w:szCs w:val="24"/>
          <w:lang w:eastAsia="pt-BR"/>
        </w:rPr>
        <w:t>CAPEZ (2013) defende a seguinte ideia:</w:t>
      </w:r>
    </w:p>
    <w:p w:rsidR="00BA1529" w:rsidRPr="00BA1529" w:rsidRDefault="00BA1529" w:rsidP="00BA1529">
      <w:pPr>
        <w:spacing w:after="0" w:line="360" w:lineRule="auto"/>
        <w:ind w:right="-1" w:firstLine="851"/>
        <w:jc w:val="both"/>
        <w:rPr>
          <w:rFonts w:ascii="Arial" w:eastAsia="Times New Roman" w:hAnsi="Arial" w:cs="Arial"/>
          <w:sz w:val="24"/>
          <w:szCs w:val="24"/>
          <w:lang w:eastAsia="pt-BR"/>
        </w:rPr>
      </w:pPr>
    </w:p>
    <w:p w:rsidR="00BA1529" w:rsidRPr="00BA1529" w:rsidRDefault="00BA1529" w:rsidP="00BA1529">
      <w:pPr>
        <w:spacing w:after="0" w:line="240" w:lineRule="auto"/>
        <w:ind w:left="3119"/>
        <w:jc w:val="both"/>
        <w:rPr>
          <w:rFonts w:ascii="Arial" w:eastAsia="Times New Roman" w:hAnsi="Arial" w:cs="Arial"/>
          <w:sz w:val="20"/>
          <w:szCs w:val="20"/>
          <w:lang w:eastAsia="pt-BR"/>
        </w:rPr>
      </w:pPr>
      <w:r w:rsidRPr="00BA1529">
        <w:rPr>
          <w:rFonts w:ascii="Arial" w:eastAsia="Times New Roman" w:hAnsi="Arial" w:cs="Arial"/>
          <w:sz w:val="20"/>
          <w:szCs w:val="20"/>
          <w:lang w:eastAsia="pt-BR"/>
        </w:rPr>
        <w:t xml:space="preserve">No Juizado não há necessidade de inquérito policial. “A autoridade policial que tomar conhecimento da ocorrência lavrará termo circunstanciado e o encaminhará imediatamente ao Juizado, com o autor do fato e a vítima, providenciando as requisições dos exames periciais necessários”. No lugar do inquérito, elabora-se um relatório sumário,contendo a identificação das partes envolvidas, a menção à infração praticada, bem como todos os dados básicos fundamentais que possibilitem a perfeita individualização dos fatos, a indicação das provas, com o rol de testemunhas, quando houver, e, se possível, um croqui, na </w:t>
      </w:r>
      <w:r w:rsidRPr="00BA1529">
        <w:rPr>
          <w:rFonts w:ascii="Arial" w:eastAsia="Times New Roman" w:hAnsi="Arial" w:cs="Arial"/>
          <w:sz w:val="20"/>
          <w:szCs w:val="20"/>
          <w:lang w:eastAsia="pt-BR"/>
        </w:rPr>
        <w:lastRenderedPageBreak/>
        <w:t>hipótese de acidente de trânsito. Tal documento é denominado “termo circunstanciado”, uma espécie de boletim ou talão de ocorrência. O termo circunstanciado é tão informal que pode ser lavrado até mesmo pelo policial militar que atendeu a ocorrência, dispensando-o do deslocamento até a delegacia. Uma vez lavrado o termo,este será encaminhado para o Juizado Especial Criminal e, sempre que possível, com o autor do fato e a vítima. Igualmente, a autoridade que o lavrar deverá fornecer os antecedentes do autor do fato, se houver, uma vez que, em caso afirmativo, atuarão como óbice à transação penal.</w:t>
      </w:r>
    </w:p>
    <w:p w:rsidR="00BA1529" w:rsidRPr="00BA1529" w:rsidRDefault="00BA1529" w:rsidP="00BA1529">
      <w:pPr>
        <w:spacing w:after="0" w:line="240" w:lineRule="auto"/>
        <w:ind w:firstLine="851"/>
        <w:jc w:val="both"/>
        <w:rPr>
          <w:rFonts w:ascii="Arial" w:eastAsia="Times New Roman" w:hAnsi="Arial" w:cs="Arial"/>
          <w:sz w:val="24"/>
          <w:szCs w:val="24"/>
          <w:lang w:eastAsia="pt-BR"/>
        </w:rPr>
      </w:pPr>
    </w:p>
    <w:p w:rsidR="00BA1529" w:rsidRPr="00BA1529" w:rsidRDefault="00BA1529"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Ainda em relação à competência da Polícia Militar, decidiu o Tribunal de Justiça de Sergipe:</w:t>
      </w:r>
    </w:p>
    <w:p w:rsidR="00BA1529" w:rsidRPr="00BA1529" w:rsidRDefault="00BA1529" w:rsidP="00BA1529">
      <w:pPr>
        <w:spacing w:after="0" w:line="360" w:lineRule="auto"/>
        <w:ind w:right="-1" w:firstLine="851"/>
        <w:jc w:val="both"/>
        <w:rPr>
          <w:rFonts w:ascii="Arial" w:eastAsia="Times New Roman" w:hAnsi="Arial" w:cs="Arial"/>
          <w:sz w:val="24"/>
          <w:szCs w:val="24"/>
          <w:lang w:eastAsia="pt-BR"/>
        </w:rPr>
      </w:pPr>
    </w:p>
    <w:p w:rsidR="00BA1529" w:rsidRDefault="00BA1529" w:rsidP="00BA1529">
      <w:pPr>
        <w:tabs>
          <w:tab w:val="left" w:pos="1276"/>
        </w:tabs>
        <w:spacing w:after="0" w:line="240" w:lineRule="auto"/>
        <w:ind w:left="3119"/>
        <w:jc w:val="both"/>
        <w:rPr>
          <w:rFonts w:ascii="Arial" w:eastAsia="Times New Roman" w:hAnsi="Arial" w:cs="Arial"/>
          <w:sz w:val="20"/>
          <w:szCs w:val="20"/>
          <w:lang w:eastAsia="pt-BR"/>
        </w:rPr>
      </w:pPr>
      <w:r w:rsidRPr="00BA1529">
        <w:rPr>
          <w:rFonts w:ascii="Arial" w:eastAsia="Times New Roman" w:hAnsi="Arial" w:cs="Arial"/>
          <w:sz w:val="20"/>
          <w:szCs w:val="20"/>
          <w:lang w:eastAsia="pt-BR"/>
        </w:rPr>
        <w:t>Vistos, relatados e discutidos estes autos, acordam os membros deste Egrégio Tribunal de Justiça, em sessão plenária e sob a Presidência do Desembargador Roberto Eugenio da Fonseca Porto, por unanimidade, não conhecer da ação direta de inconstitucionalidade, em conformidade com o relatório e voto, constantes dos autos, que ficam fazendo parte integrante do presente julgado do Estado de Sergipe, que disciplina o recebimento pelos Juizados Especiais Criminais do Termo Circunstanciado lavrado pela Polícia Militar. Alegam os requerentes, em síntese, que o mencionado Provimento ao permitir a lavratura do termo de ocorrência circunstanciado por policiais militares contrariou as Constituições Federal e Estadual, bem como às decisões do Supremo Tribunal Federal.Afirmam que é "necessário o conhecimento técnico e científico para avaliar se o caso que se apresenta, diante das circunstâncias, ensejará a instauração do inquérito, ou, se procederá à lavratura do termo circunstanciado"(TJ-SE - ADI: 2008114818 SE, Relator: DESA. SUZANA MARIA CARVALHO OLIVEIRA, Data de Julgamento: 01/04/2009, TRIBUNAL PLENO).</w:t>
      </w:r>
    </w:p>
    <w:p w:rsidR="00BA1529" w:rsidRPr="00BA1529" w:rsidRDefault="00BA1529" w:rsidP="00BA1529">
      <w:pPr>
        <w:tabs>
          <w:tab w:val="left" w:pos="1276"/>
        </w:tabs>
        <w:spacing w:after="0" w:line="240" w:lineRule="auto"/>
        <w:ind w:left="3119"/>
        <w:jc w:val="both"/>
        <w:rPr>
          <w:rFonts w:ascii="Arial" w:eastAsia="Times New Roman" w:hAnsi="Arial" w:cs="Arial"/>
          <w:sz w:val="20"/>
          <w:szCs w:val="20"/>
          <w:lang w:eastAsia="pt-BR"/>
        </w:rPr>
      </w:pPr>
    </w:p>
    <w:p w:rsidR="00BA1529" w:rsidRPr="00BA1529" w:rsidRDefault="00BA1529" w:rsidP="00BA1529">
      <w:pPr>
        <w:tabs>
          <w:tab w:val="left" w:pos="1276"/>
        </w:tabs>
        <w:spacing w:after="0" w:line="240" w:lineRule="auto"/>
        <w:ind w:left="3119" w:firstLine="3119"/>
        <w:jc w:val="both"/>
        <w:rPr>
          <w:rFonts w:ascii="Arial" w:eastAsia="Times New Roman" w:hAnsi="Arial" w:cs="Arial"/>
          <w:sz w:val="20"/>
          <w:szCs w:val="20"/>
          <w:lang w:eastAsia="pt-BR"/>
        </w:rPr>
      </w:pPr>
    </w:p>
    <w:p w:rsidR="00BA1529" w:rsidRPr="00BA1529" w:rsidRDefault="00BA1529"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Conforme exposto, podemos perceber que a jurisprudência, ao não conhecer da ação direta de inconstitucionalidade a lavratura do TCO pela PM, evidencia que a Polícia Militar é órgão competente para tanto.</w:t>
      </w:r>
    </w:p>
    <w:p w:rsidR="00BA1529" w:rsidRPr="00BA1529" w:rsidRDefault="00874500" w:rsidP="00354D2E">
      <w:pPr>
        <w:spacing w:after="0" w:line="360" w:lineRule="auto"/>
        <w:ind w:right="-1" w:firstLine="708"/>
        <w:jc w:val="both"/>
        <w:rPr>
          <w:rFonts w:ascii="Arial" w:eastAsia="Times New Roman" w:hAnsi="Arial" w:cs="Arial"/>
          <w:sz w:val="24"/>
          <w:szCs w:val="24"/>
          <w:lang w:eastAsia="pt-BR"/>
        </w:rPr>
      </w:pPr>
      <w:r>
        <w:rPr>
          <w:rFonts w:ascii="Arial" w:eastAsia="Times New Roman" w:hAnsi="Arial" w:cs="Arial"/>
          <w:sz w:val="24"/>
          <w:szCs w:val="24"/>
          <w:lang w:eastAsia="pt-BR"/>
        </w:rPr>
        <w:t>É evidente a</w:t>
      </w:r>
      <w:r w:rsidR="00BA1529" w:rsidRPr="00BA1529">
        <w:rPr>
          <w:rFonts w:ascii="Arial" w:eastAsia="Times New Roman" w:hAnsi="Arial" w:cs="Arial"/>
          <w:sz w:val="24"/>
          <w:szCs w:val="24"/>
          <w:lang w:eastAsia="pt-BR"/>
        </w:rPr>
        <w:t xml:space="preserve"> competência da Polícia Militar para a lavratura do Termo Circunstanciado de Ocorrência, uma vez que o referido termo é uma espécie de Boletim de Ocorrência, documento este elaborado pelos policiais militares desde a criação da instituição. </w:t>
      </w:r>
    </w:p>
    <w:p w:rsidR="00BA1529" w:rsidRPr="00BA1529" w:rsidRDefault="00BA1529" w:rsidP="00BA1529">
      <w:pPr>
        <w:spacing w:after="0" w:line="360" w:lineRule="auto"/>
        <w:ind w:right="-1" w:firstLine="851"/>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Ademais, torna-se desnecessária a elaboração de um Boletim de Ocorrência e de um Termo Circunstanciado de Ocorrência, uma vez que os dois documentos possuem as mesmas características e informam os mesmos dados, o que de certa forma afronta o princípio da celeridade, uma vez que as duas instituições (PM e PC), acabam investindo um tempo desnecessário quando da confecção de dois documentos muito similares.</w:t>
      </w:r>
    </w:p>
    <w:p w:rsidR="00BA1529" w:rsidRPr="00BA1529" w:rsidRDefault="00BA1529" w:rsidP="00354D2E">
      <w:pPr>
        <w:pStyle w:val="PargrafodaLista"/>
        <w:numPr>
          <w:ilvl w:val="1"/>
          <w:numId w:val="30"/>
        </w:numPr>
        <w:spacing w:after="0" w:line="360" w:lineRule="auto"/>
        <w:ind w:left="0" w:right="-1" w:firstLine="0"/>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lastRenderedPageBreak/>
        <w:t>A POLÍCIA MILITAR DO ESTADO DE MINAS GERAIS E O TERMO CIRCUNSTANCIADO DE OCORRÊNCIA</w:t>
      </w:r>
    </w:p>
    <w:p w:rsidR="00354D2E" w:rsidRDefault="00354D2E" w:rsidP="00354D2E">
      <w:pPr>
        <w:spacing w:after="0" w:line="360" w:lineRule="auto"/>
        <w:ind w:right="-1"/>
        <w:jc w:val="both"/>
        <w:rPr>
          <w:rFonts w:ascii="Arial" w:eastAsia="Times New Roman" w:hAnsi="Arial" w:cs="Arial"/>
          <w:sz w:val="24"/>
          <w:szCs w:val="24"/>
          <w:lang w:eastAsia="pt-BR"/>
        </w:rPr>
      </w:pPr>
    </w:p>
    <w:p w:rsidR="00BA1529" w:rsidRPr="00354D2E" w:rsidRDefault="00BA1529" w:rsidP="00354D2E">
      <w:pPr>
        <w:spacing w:after="0" w:line="360" w:lineRule="auto"/>
        <w:ind w:right="-1" w:firstLine="708"/>
        <w:jc w:val="both"/>
        <w:rPr>
          <w:rFonts w:ascii="Arial" w:hAnsi="Arial" w:cs="Arial"/>
          <w:sz w:val="24"/>
          <w:szCs w:val="24"/>
        </w:rPr>
      </w:pPr>
      <w:r w:rsidRPr="00354D2E">
        <w:rPr>
          <w:rFonts w:ascii="Arial" w:eastAsia="Times New Roman" w:hAnsi="Arial" w:cs="Arial"/>
          <w:sz w:val="24"/>
          <w:szCs w:val="24"/>
          <w:lang w:eastAsia="pt-BR"/>
        </w:rPr>
        <w:t>A Polícia Militar, antes mesmo da promulgação da Lei que a autoriza a Instituição a lavrar o TCO, em alguns municípios de nosso Estado já confeccionava os Termos Circunstanciados de Ocorrência, prestando de forma ainda mais célere as soluções dos conflitos gerados em sociedade, corroborando com disposto no objetivo 3 do</w:t>
      </w:r>
      <w:r w:rsidRPr="00354D2E">
        <w:rPr>
          <w:rFonts w:ascii="Arial" w:hAnsi="Arial" w:cs="Arial"/>
          <w:sz w:val="24"/>
          <w:szCs w:val="24"/>
        </w:rPr>
        <w:t xml:space="preserve"> Plano Estratégico da PMMG 2016-2019</w:t>
      </w:r>
      <w:r w:rsidRPr="00354D2E">
        <w:rPr>
          <w:rFonts w:ascii="Arial" w:eastAsia="Times New Roman" w:hAnsi="Arial" w:cs="Arial"/>
          <w:sz w:val="24"/>
          <w:szCs w:val="24"/>
          <w:lang w:eastAsia="pt-BR"/>
        </w:rPr>
        <w:t>, que prevê a</w:t>
      </w:r>
      <w:r w:rsidRPr="00354D2E">
        <w:rPr>
          <w:rFonts w:ascii="Arial" w:hAnsi="Arial" w:cs="Arial"/>
          <w:sz w:val="24"/>
          <w:szCs w:val="24"/>
        </w:rPr>
        <w:t xml:space="preserve"> redução do custo e o tempo de atendimento de ocorrências policiais por meio do registro do TCO.</w:t>
      </w:r>
    </w:p>
    <w:p w:rsidR="00BA1529" w:rsidRPr="00BA1529" w:rsidRDefault="00BA1529" w:rsidP="00354D2E">
      <w:pPr>
        <w:pStyle w:val="Default"/>
        <w:spacing w:line="360" w:lineRule="auto"/>
        <w:ind w:right="-1" w:firstLine="708"/>
        <w:jc w:val="both"/>
      </w:pPr>
      <w:r w:rsidRPr="00BA1529">
        <w:t xml:space="preserve">O Presidente do tribunal de Justiça do Estado de Minas Gerais e o Corregedor-Geral de Justiça do Estado de Minas Gerais, através do Aviso Conjunto n. 02/PR/2017, de 06 de fevereiro de 2017, com base no artigo 191 da Lei estadual nº 22.257, de 27 de julho de 2016, </w:t>
      </w:r>
      <w:r w:rsidRPr="00BA1529">
        <w:rPr>
          <w:bCs/>
        </w:rPr>
        <w:t>informaram</w:t>
      </w:r>
      <w:r w:rsidR="00D0715C">
        <w:rPr>
          <w:bCs/>
        </w:rPr>
        <w:t xml:space="preserve"> </w:t>
      </w:r>
      <w:r w:rsidRPr="00BA1529">
        <w:t>a todos os magistrados que os termos circunstanciados de ocorrências, relativos às infrações penais de menor potencial ofensivo, também poderiam ser registrados, autuados e distribuídos perante o Juízo competente:</w:t>
      </w:r>
      <w:bookmarkStart w:id="5" w:name="_GoBack"/>
      <w:bookmarkEnd w:id="5"/>
    </w:p>
    <w:p w:rsidR="00BA1529" w:rsidRPr="00BA1529" w:rsidRDefault="00BA1529" w:rsidP="00BA1529">
      <w:pPr>
        <w:pStyle w:val="Default"/>
        <w:spacing w:line="360" w:lineRule="auto"/>
        <w:ind w:right="-1" w:firstLine="851"/>
        <w:jc w:val="both"/>
      </w:pPr>
    </w:p>
    <w:p w:rsidR="00BA1529" w:rsidRPr="001A5569" w:rsidRDefault="00BA1529" w:rsidP="00BA1529">
      <w:pPr>
        <w:pStyle w:val="Default"/>
        <w:ind w:left="3119"/>
        <w:jc w:val="both"/>
        <w:rPr>
          <w:rFonts w:eastAsia="Times New Roman"/>
          <w:sz w:val="20"/>
          <w:szCs w:val="20"/>
          <w:lang w:eastAsia="pt-BR"/>
        </w:rPr>
      </w:pPr>
      <w:r w:rsidRPr="001A5569">
        <w:rPr>
          <w:bCs/>
          <w:sz w:val="20"/>
          <w:szCs w:val="20"/>
        </w:rPr>
        <w:t xml:space="preserve">AVISO CONJUNTO Nº 02/PR/2017 - </w:t>
      </w:r>
      <w:r w:rsidRPr="001A5569">
        <w:rPr>
          <w:sz w:val="20"/>
          <w:szCs w:val="20"/>
        </w:rPr>
        <w:t xml:space="preserve">O </w:t>
      </w:r>
      <w:r w:rsidRPr="001A5569">
        <w:rPr>
          <w:bCs/>
          <w:sz w:val="20"/>
          <w:szCs w:val="20"/>
        </w:rPr>
        <w:t xml:space="preserve">PRESIDENTE DO TRIBUNAL DE JUSTIÇA DO ESTADO DE MINAS GERAIS </w:t>
      </w:r>
      <w:r w:rsidRPr="001A5569">
        <w:rPr>
          <w:sz w:val="20"/>
          <w:szCs w:val="20"/>
        </w:rPr>
        <w:t xml:space="preserve">e o </w:t>
      </w:r>
      <w:r w:rsidRPr="001A5569">
        <w:rPr>
          <w:bCs/>
          <w:sz w:val="20"/>
          <w:szCs w:val="20"/>
        </w:rPr>
        <w:t>CORREGEDOR-GERAL DE JUSTIÇA DO ESTADO DE MINAS GERAIS</w:t>
      </w:r>
      <w:r w:rsidRPr="001A5569">
        <w:rPr>
          <w:sz w:val="20"/>
          <w:szCs w:val="20"/>
        </w:rPr>
        <w:t xml:space="preserve">, no uso de suas atribuições legais, considerando o disposto na Lei estadual nº 22.257, de 27 de julho de 2016, que autorizou a lavratura de Termo Circunstanciado de Ocorrência – TCO, de que trata a Lei federal nº 9.099, de 26 de setembro de 1995, por todos os integrantes dos órgãos a que se referem os incisos IV e V do “caput” do art. 144 da Constituição Federal, AVISAM a todos os magistrados que os termos circunstanciados de ocorrências, relativos às infrações penais de menor potencial ofensivo, lavrados pelos policiais militares, com respaldo na regra do art. 191 da Lei estadual em epígrafe, também poderão ser registrados, autuados e distribuídos perante o Juízo competente. Belo Horizonte, 6 de fevereiro de 2017. Desembargador </w:t>
      </w:r>
      <w:r w:rsidRPr="001A5569">
        <w:rPr>
          <w:bCs/>
          <w:sz w:val="20"/>
          <w:szCs w:val="20"/>
        </w:rPr>
        <w:t xml:space="preserve">HERBERT JOSÉ ALMEIDA CARNEIRO </w:t>
      </w:r>
      <w:r w:rsidRPr="001A5569">
        <w:rPr>
          <w:sz w:val="20"/>
          <w:szCs w:val="20"/>
        </w:rPr>
        <w:t xml:space="preserve">Presidente; Desembargador </w:t>
      </w:r>
      <w:r w:rsidRPr="001A5569">
        <w:rPr>
          <w:bCs/>
          <w:sz w:val="20"/>
          <w:szCs w:val="20"/>
        </w:rPr>
        <w:t xml:space="preserve">ANDRÉ LEITE PRAÇA </w:t>
      </w:r>
      <w:r w:rsidRPr="001A5569">
        <w:rPr>
          <w:sz w:val="20"/>
          <w:szCs w:val="20"/>
        </w:rPr>
        <w:t>Corregedor-Geral de Justiça.</w:t>
      </w:r>
    </w:p>
    <w:p w:rsidR="00BA1529" w:rsidRPr="00BA1529" w:rsidRDefault="00BA1529" w:rsidP="00BA1529">
      <w:pPr>
        <w:spacing w:after="0" w:line="360" w:lineRule="auto"/>
        <w:ind w:right="-1" w:firstLine="851"/>
        <w:jc w:val="both"/>
        <w:rPr>
          <w:rFonts w:ascii="Arial" w:eastAsia="Times New Roman" w:hAnsi="Arial" w:cs="Arial"/>
          <w:sz w:val="24"/>
          <w:szCs w:val="24"/>
          <w:lang w:eastAsia="pt-BR"/>
        </w:rPr>
      </w:pPr>
    </w:p>
    <w:p w:rsidR="00BA1529" w:rsidRPr="00BA1529" w:rsidRDefault="00BA1529" w:rsidP="00BA1529">
      <w:pPr>
        <w:spacing w:after="0" w:line="360" w:lineRule="auto"/>
        <w:ind w:right="-1" w:firstLine="851"/>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ab/>
      </w:r>
    </w:p>
    <w:p w:rsidR="00BA1529" w:rsidRPr="00BA1529" w:rsidRDefault="00BA1529" w:rsidP="00354D2E">
      <w:pPr>
        <w:spacing w:after="0" w:line="360" w:lineRule="auto"/>
        <w:ind w:right="-1" w:firstLine="708"/>
        <w:jc w:val="both"/>
        <w:rPr>
          <w:rFonts w:ascii="Arial" w:eastAsia="Times New Roman" w:hAnsi="Arial" w:cs="Arial"/>
          <w:sz w:val="24"/>
          <w:szCs w:val="24"/>
          <w:lang w:eastAsia="pt-BR"/>
        </w:rPr>
      </w:pPr>
      <w:r w:rsidRPr="00BA1529">
        <w:rPr>
          <w:rFonts w:ascii="Arial" w:eastAsia="Times New Roman" w:hAnsi="Arial" w:cs="Arial"/>
          <w:sz w:val="24"/>
          <w:szCs w:val="24"/>
          <w:lang w:eastAsia="pt-BR"/>
        </w:rPr>
        <w:t xml:space="preserve">Vejamos ainda o disposto no art. 191 da Lei n. </w:t>
      </w:r>
      <w:r w:rsidRPr="00BA1529">
        <w:rPr>
          <w:rFonts w:ascii="Arial" w:hAnsi="Arial" w:cs="Arial"/>
          <w:sz w:val="24"/>
          <w:szCs w:val="24"/>
        </w:rPr>
        <w:t>22.257</w:t>
      </w:r>
      <w:r w:rsidR="0060224B">
        <w:rPr>
          <w:rFonts w:ascii="Arial" w:hAnsi="Arial" w:cs="Arial"/>
          <w:sz w:val="24"/>
          <w:szCs w:val="24"/>
        </w:rPr>
        <w:t xml:space="preserve"> (2016)</w:t>
      </w:r>
      <w:r w:rsidRPr="00BA1529">
        <w:rPr>
          <w:rFonts w:ascii="Arial" w:hAnsi="Arial" w:cs="Arial"/>
          <w:sz w:val="24"/>
          <w:szCs w:val="24"/>
        </w:rPr>
        <w:t>:</w:t>
      </w:r>
    </w:p>
    <w:p w:rsidR="00BA1529" w:rsidRPr="00BA1529" w:rsidRDefault="00BA1529" w:rsidP="001A5569">
      <w:pPr>
        <w:spacing w:after="0" w:line="240" w:lineRule="auto"/>
        <w:ind w:firstLine="851"/>
        <w:jc w:val="both"/>
        <w:rPr>
          <w:rFonts w:ascii="Arial" w:eastAsia="Times New Roman" w:hAnsi="Arial" w:cs="Arial"/>
          <w:sz w:val="24"/>
          <w:szCs w:val="24"/>
          <w:lang w:eastAsia="pt-BR"/>
        </w:rPr>
      </w:pPr>
    </w:p>
    <w:p w:rsidR="00BA1529" w:rsidRPr="00BA1529" w:rsidRDefault="00BA1529" w:rsidP="001A5569">
      <w:pPr>
        <w:pStyle w:val="western"/>
        <w:shd w:val="clear" w:color="auto" w:fill="FFFFFF"/>
        <w:spacing w:before="0" w:beforeAutospacing="0" w:after="0" w:afterAutospacing="0"/>
        <w:ind w:left="3119"/>
        <w:jc w:val="both"/>
        <w:rPr>
          <w:rFonts w:ascii="Arial" w:hAnsi="Arial" w:cs="Arial"/>
          <w:color w:val="000000"/>
          <w:sz w:val="20"/>
          <w:szCs w:val="20"/>
        </w:rPr>
      </w:pPr>
      <w:r w:rsidRPr="00BA1529">
        <w:rPr>
          <w:rFonts w:ascii="Arial" w:hAnsi="Arial" w:cs="Arial"/>
          <w:color w:val="000000"/>
          <w:sz w:val="20"/>
          <w:szCs w:val="20"/>
          <w:bdr w:val="none" w:sz="0" w:space="0" w:color="auto" w:frame="1"/>
        </w:rPr>
        <w:t>Art. 191 –</w:t>
      </w:r>
      <w:r w:rsidRPr="00BA1529">
        <w:rPr>
          <w:rStyle w:val="apple-converted-space"/>
          <w:rFonts w:ascii="Arial" w:hAnsi="Arial" w:cs="Arial"/>
          <w:color w:val="000000"/>
          <w:sz w:val="20"/>
          <w:szCs w:val="20"/>
          <w:bdr w:val="none" w:sz="0" w:space="0" w:color="auto" w:frame="1"/>
        </w:rPr>
        <w:t> </w:t>
      </w:r>
      <w:r w:rsidRPr="00BA1529">
        <w:rPr>
          <w:rFonts w:ascii="Arial" w:hAnsi="Arial" w:cs="Arial"/>
          <w:color w:val="000000"/>
          <w:sz w:val="20"/>
          <w:szCs w:val="20"/>
          <w:bdr w:val="none" w:sz="0" w:space="0" w:color="auto" w:frame="1"/>
        </w:rPr>
        <w:t xml:space="preserve">O termo circunstanciado de ocorrência, de que trata a Lei Federal nº 9.099, de 26 de setembro de 1995, poderá ser lavrado por todos os integrantes dos órgãos a que se referem os incisos IV e V do caput do art. 144 da Constituição da República. </w:t>
      </w:r>
      <w:r w:rsidRPr="00BA1529">
        <w:rPr>
          <w:rFonts w:ascii="Arial" w:hAnsi="Arial" w:cs="Arial"/>
          <w:color w:val="000000"/>
          <w:sz w:val="20"/>
          <w:szCs w:val="20"/>
          <w:bdr w:val="none" w:sz="0" w:space="0" w:color="auto" w:frame="1"/>
        </w:rPr>
        <w:lastRenderedPageBreak/>
        <w:t>(Artigo vetado pelo Governador. Veto derrubado pela ALMG em 8/12/2016.)</w:t>
      </w:r>
    </w:p>
    <w:p w:rsidR="00BA1529" w:rsidRPr="00BA1529" w:rsidRDefault="00BA1529" w:rsidP="00BA1529">
      <w:pPr>
        <w:spacing w:after="0" w:line="360" w:lineRule="auto"/>
        <w:ind w:left="3119" w:right="-1" w:firstLine="851"/>
        <w:jc w:val="both"/>
        <w:rPr>
          <w:rFonts w:ascii="Arial" w:eastAsia="Times New Roman" w:hAnsi="Arial" w:cs="Arial"/>
          <w:sz w:val="20"/>
          <w:szCs w:val="20"/>
          <w:lang w:eastAsia="pt-BR"/>
        </w:rPr>
      </w:pPr>
    </w:p>
    <w:p w:rsidR="00BA1529" w:rsidRPr="00BA1529" w:rsidRDefault="00BA1529" w:rsidP="00354D2E">
      <w:pPr>
        <w:spacing w:after="0" w:line="360" w:lineRule="auto"/>
        <w:ind w:right="-1" w:firstLine="360"/>
        <w:jc w:val="both"/>
        <w:rPr>
          <w:rFonts w:ascii="Arial" w:hAnsi="Arial" w:cs="Arial"/>
          <w:bCs/>
          <w:sz w:val="24"/>
          <w:szCs w:val="24"/>
        </w:rPr>
      </w:pPr>
      <w:r w:rsidRPr="00BA1529">
        <w:rPr>
          <w:rFonts w:ascii="Arial" w:eastAsia="Times New Roman" w:hAnsi="Arial" w:cs="Arial"/>
          <w:sz w:val="24"/>
          <w:szCs w:val="24"/>
          <w:lang w:eastAsia="pt-BR"/>
        </w:rPr>
        <w:t xml:space="preserve">Desta forma, </w:t>
      </w:r>
      <w:r w:rsidRPr="00BA1529">
        <w:rPr>
          <w:rFonts w:ascii="Arial" w:hAnsi="Arial" w:cs="Arial"/>
          <w:sz w:val="24"/>
          <w:szCs w:val="24"/>
        </w:rPr>
        <w:t xml:space="preserve">considerando que o art. 144 da CF/88 estabelece que a segurança pública, dever do Estado, direito e responsabilidade de todos, é exercida para a preservação da ordem pública e da incolumidade das pessoas e do patrimônio, através da: I - Polícia Federal; II - Polícia Rodoviária Federal; III - Polícia Ferroviária Federal; </w:t>
      </w:r>
      <w:r w:rsidRPr="00BA1529">
        <w:rPr>
          <w:rFonts w:ascii="Arial" w:hAnsi="Arial" w:cs="Arial"/>
          <w:bCs/>
          <w:sz w:val="24"/>
          <w:szCs w:val="24"/>
        </w:rPr>
        <w:t xml:space="preserve">IV - Polícias Civis; V - Polícias Militares e Corpos de Bombeiros Militares, o disposto na Lei 22.257 autorizou a Polícia Militar a lavrar o termo circunstanciado de ocorrência no caso de flagrância dos crimes de menor potencial ofensivo. </w:t>
      </w:r>
    </w:p>
    <w:p w:rsidR="00BA1529" w:rsidRPr="00BA1529" w:rsidRDefault="00BA1529" w:rsidP="00354D2E">
      <w:pPr>
        <w:pStyle w:val="Default"/>
        <w:spacing w:line="360" w:lineRule="auto"/>
        <w:ind w:right="-1" w:firstLine="360"/>
        <w:jc w:val="both"/>
        <w:rPr>
          <w:bCs/>
        </w:rPr>
      </w:pPr>
      <w:r w:rsidRPr="00BA1529">
        <w:rPr>
          <w:bCs/>
        </w:rPr>
        <w:t>Apesar de não ser possível definir os municípios de Minas Gerais que efetivamente já começaram a confeccionar os Termos Circunstanciados de Ocorrência, pode-se constatar que na área de atuação do Batalhão de nossa cidade, orientados pelo Memorando nº 3.003/2017 – 62º BPM, os policiais militares já realizam a lavratura dos termos circunstanciados, embora tenham que respeitar algumas restrições, como a impossibilidade de apreensão de materiais.</w:t>
      </w:r>
    </w:p>
    <w:p w:rsidR="00BA1529" w:rsidRPr="00BA1529" w:rsidRDefault="00BA1529" w:rsidP="00354D2E">
      <w:pPr>
        <w:pStyle w:val="Default"/>
        <w:spacing w:line="360" w:lineRule="auto"/>
        <w:ind w:right="-1" w:firstLine="360"/>
        <w:jc w:val="both"/>
        <w:rPr>
          <w:rFonts w:eastAsia="Times New Roman"/>
          <w:lang w:eastAsia="pt-BR"/>
        </w:rPr>
      </w:pPr>
      <w:r w:rsidRPr="00BA1529">
        <w:rPr>
          <w:bCs/>
        </w:rPr>
        <w:t>Na prática, a lavratura pela PM/MG em nossa região tem trazido resultados positivos, uma vez que as audiências a serem realizadas no Juizado Especial já podem ser marcadas sem o deslocamento das partes até a Delegacia de Polícia, o que torna mais célere a resolução dos conflitos.</w:t>
      </w:r>
    </w:p>
    <w:p w:rsidR="00BA1529" w:rsidRPr="00BA1529" w:rsidRDefault="00BA1529" w:rsidP="00BA1529">
      <w:pPr>
        <w:spacing w:after="0" w:line="360" w:lineRule="auto"/>
        <w:ind w:right="-1" w:firstLine="851"/>
        <w:jc w:val="both"/>
        <w:rPr>
          <w:rFonts w:ascii="Arial" w:eastAsia="Times New Roman" w:hAnsi="Arial" w:cs="Arial"/>
          <w:sz w:val="24"/>
          <w:szCs w:val="24"/>
          <w:lang w:eastAsia="pt-BR"/>
        </w:rPr>
      </w:pPr>
    </w:p>
    <w:p w:rsidR="00BA1529" w:rsidRPr="00BA1529" w:rsidRDefault="00BA1529" w:rsidP="00354D2E">
      <w:pPr>
        <w:spacing w:after="0" w:line="360" w:lineRule="auto"/>
        <w:ind w:right="-1"/>
        <w:jc w:val="both"/>
        <w:rPr>
          <w:rFonts w:ascii="Arial" w:eastAsia="Times New Roman" w:hAnsi="Arial" w:cs="Arial"/>
          <w:sz w:val="24"/>
          <w:szCs w:val="24"/>
          <w:lang w:eastAsia="pt-BR"/>
        </w:rPr>
      </w:pPr>
    </w:p>
    <w:p w:rsidR="001132E0" w:rsidRPr="00EA4D4C" w:rsidRDefault="001132E0" w:rsidP="00354D2E">
      <w:pPr>
        <w:pStyle w:val="PargrafodaLista"/>
        <w:numPr>
          <w:ilvl w:val="1"/>
          <w:numId w:val="30"/>
        </w:numPr>
        <w:spacing w:after="0" w:line="360" w:lineRule="auto"/>
        <w:ind w:left="0" w:firstLine="0"/>
        <w:jc w:val="both"/>
        <w:rPr>
          <w:rFonts w:ascii="Arial" w:hAnsi="Arial" w:cs="Arial"/>
          <w:color w:val="000000" w:themeColor="text1"/>
          <w:sz w:val="24"/>
          <w:szCs w:val="24"/>
        </w:rPr>
      </w:pPr>
      <w:r w:rsidRPr="00EA4D4C">
        <w:rPr>
          <w:rFonts w:ascii="Arial" w:hAnsi="Arial" w:cs="Arial"/>
          <w:color w:val="000000" w:themeColor="text1"/>
          <w:sz w:val="24"/>
          <w:szCs w:val="24"/>
        </w:rPr>
        <w:t xml:space="preserve">O TERMO CIRCUNSTANCIADO ELABORADO PELA POLÍCIA MILITAR </w:t>
      </w:r>
      <w:r w:rsidR="00CB2B92" w:rsidRPr="00EA4D4C">
        <w:rPr>
          <w:rFonts w:ascii="Arial" w:hAnsi="Arial" w:cs="Arial"/>
          <w:color w:val="000000" w:themeColor="text1"/>
          <w:sz w:val="24"/>
          <w:szCs w:val="24"/>
        </w:rPr>
        <w:t>NO 62º BPM</w:t>
      </w:r>
    </w:p>
    <w:p w:rsidR="001132E0" w:rsidRPr="001132E0" w:rsidRDefault="001132E0" w:rsidP="00637E19">
      <w:pPr>
        <w:spacing w:after="0" w:line="360" w:lineRule="auto"/>
        <w:jc w:val="both"/>
        <w:rPr>
          <w:rFonts w:ascii="Arial" w:hAnsi="Arial" w:cs="Arial"/>
          <w:color w:val="000000" w:themeColor="text1"/>
          <w:sz w:val="24"/>
          <w:szCs w:val="24"/>
        </w:rPr>
      </w:pPr>
    </w:p>
    <w:p w:rsidR="001132E0" w:rsidRPr="001132E0" w:rsidRDefault="001132E0" w:rsidP="00354D2E">
      <w:pPr>
        <w:spacing w:line="360" w:lineRule="auto"/>
        <w:ind w:firstLine="357"/>
        <w:jc w:val="both"/>
        <w:rPr>
          <w:rFonts w:ascii="Arial" w:hAnsi="Arial" w:cs="Arial"/>
          <w:color w:val="000000" w:themeColor="text1"/>
          <w:sz w:val="24"/>
          <w:szCs w:val="24"/>
        </w:rPr>
      </w:pPr>
      <w:r w:rsidRPr="001132E0">
        <w:rPr>
          <w:rFonts w:ascii="Arial" w:hAnsi="Arial" w:cs="Arial"/>
          <w:color w:val="000000" w:themeColor="text1"/>
          <w:sz w:val="24"/>
          <w:szCs w:val="24"/>
        </w:rPr>
        <w:t xml:space="preserve">Com a implantação da elaboração do TCO </w:t>
      </w:r>
      <w:r w:rsidR="00135103">
        <w:rPr>
          <w:rFonts w:ascii="Arial" w:hAnsi="Arial" w:cs="Arial"/>
          <w:color w:val="000000" w:themeColor="text1"/>
          <w:sz w:val="24"/>
          <w:szCs w:val="24"/>
        </w:rPr>
        <w:t xml:space="preserve">no </w:t>
      </w:r>
      <w:r w:rsidR="00175241">
        <w:rPr>
          <w:rFonts w:ascii="Arial" w:hAnsi="Arial" w:cs="Arial"/>
          <w:color w:val="000000" w:themeColor="text1"/>
          <w:sz w:val="24"/>
          <w:szCs w:val="24"/>
        </w:rPr>
        <w:t>Batalhão de Polícia Militar da nossa cidade</w:t>
      </w:r>
      <w:r w:rsidRPr="001132E0">
        <w:rPr>
          <w:rFonts w:ascii="Arial" w:hAnsi="Arial" w:cs="Arial"/>
          <w:color w:val="000000" w:themeColor="text1"/>
          <w:sz w:val="24"/>
          <w:szCs w:val="24"/>
        </w:rPr>
        <w:t>, no ano de 2017 e início de 2018 foram elaborados pelos policiais militares 637 termos circunstanciados</w:t>
      </w:r>
      <w:r w:rsidR="00175241">
        <w:rPr>
          <w:rFonts w:ascii="Arial" w:hAnsi="Arial" w:cs="Arial"/>
          <w:color w:val="000000" w:themeColor="text1"/>
          <w:sz w:val="24"/>
          <w:szCs w:val="24"/>
        </w:rPr>
        <w:t xml:space="preserve"> nas Comarcas pertencentes ao 62º BPM</w:t>
      </w:r>
      <w:r w:rsidRPr="001132E0">
        <w:rPr>
          <w:rFonts w:ascii="Arial" w:hAnsi="Arial" w:cs="Arial"/>
          <w:color w:val="000000" w:themeColor="text1"/>
          <w:sz w:val="24"/>
          <w:szCs w:val="24"/>
        </w:rPr>
        <w:t>, conforme podemos verificar na planilha juntada aos anexos.</w:t>
      </w:r>
    </w:p>
    <w:p w:rsidR="001132E0" w:rsidRPr="001132E0" w:rsidRDefault="001132E0" w:rsidP="00354D2E">
      <w:pPr>
        <w:spacing w:line="360" w:lineRule="auto"/>
        <w:ind w:firstLine="357"/>
        <w:jc w:val="both"/>
        <w:rPr>
          <w:rFonts w:ascii="Arial" w:hAnsi="Arial" w:cs="Arial"/>
          <w:color w:val="000000" w:themeColor="text1"/>
          <w:sz w:val="24"/>
          <w:szCs w:val="24"/>
        </w:rPr>
      </w:pPr>
      <w:r w:rsidRPr="001132E0">
        <w:rPr>
          <w:rFonts w:ascii="Arial" w:hAnsi="Arial" w:cs="Arial"/>
          <w:color w:val="000000" w:themeColor="text1"/>
          <w:sz w:val="24"/>
          <w:szCs w:val="24"/>
        </w:rPr>
        <w:t xml:space="preserve">É possível notar que em todas as ocorrências não se fez necessário o deslocamento até a Delegacia de Polícia Civil responsável, uma vez que após lavrado o TCO as audiências preliminares foram marcadas pelos próprios policiais militares. </w:t>
      </w:r>
    </w:p>
    <w:p w:rsidR="001132E0" w:rsidRPr="001132E0" w:rsidRDefault="001132E0" w:rsidP="00354D2E">
      <w:pPr>
        <w:spacing w:line="360" w:lineRule="auto"/>
        <w:ind w:firstLine="357"/>
        <w:jc w:val="both"/>
        <w:rPr>
          <w:rFonts w:ascii="Arial" w:hAnsi="Arial" w:cs="Arial"/>
          <w:color w:val="000000" w:themeColor="text1"/>
          <w:sz w:val="24"/>
          <w:szCs w:val="24"/>
        </w:rPr>
      </w:pPr>
      <w:r w:rsidRPr="001132E0">
        <w:rPr>
          <w:rFonts w:ascii="Arial" w:hAnsi="Arial" w:cs="Arial"/>
          <w:color w:val="000000" w:themeColor="text1"/>
          <w:sz w:val="24"/>
          <w:szCs w:val="24"/>
        </w:rPr>
        <w:lastRenderedPageBreak/>
        <w:t>Como explanado anteriormente, além da economia de tempo quando da elaboração do TCO pela PM, há uma enorme economia de combustível, uma vez que, no ano de 2017/2018, por exemplo, as viaturas deixaram de percorrer 38.855 km. Além de ser um número bem exorbitante em quilometragem, é de sabença geral que o preço do combustível tem aumentado cada vez mais.</w:t>
      </w:r>
    </w:p>
    <w:p w:rsidR="001132E0" w:rsidRPr="001132E0" w:rsidRDefault="001132E0" w:rsidP="00354D2E">
      <w:pPr>
        <w:spacing w:line="360" w:lineRule="auto"/>
        <w:ind w:firstLine="357"/>
        <w:jc w:val="both"/>
        <w:rPr>
          <w:rFonts w:ascii="Arial" w:hAnsi="Arial" w:cs="Arial"/>
          <w:color w:val="000000" w:themeColor="text1"/>
          <w:sz w:val="24"/>
          <w:szCs w:val="24"/>
        </w:rPr>
      </w:pPr>
      <w:r w:rsidRPr="001132E0">
        <w:rPr>
          <w:rFonts w:ascii="Arial" w:hAnsi="Arial" w:cs="Arial"/>
          <w:color w:val="000000" w:themeColor="text1"/>
          <w:sz w:val="24"/>
          <w:szCs w:val="24"/>
        </w:rPr>
        <w:t xml:space="preserve">Sendo assim, o dinheiro economizado em combustível poderá ser investido pelo Estado em outras necessidades encontradas pelos setores de Segurança Pública. </w:t>
      </w:r>
    </w:p>
    <w:p w:rsidR="001132E0" w:rsidRPr="001132E0" w:rsidRDefault="001132E0" w:rsidP="00354D2E">
      <w:pPr>
        <w:spacing w:line="360" w:lineRule="auto"/>
        <w:ind w:firstLine="357"/>
        <w:jc w:val="both"/>
        <w:rPr>
          <w:rFonts w:ascii="Arial" w:hAnsi="Arial" w:cs="Arial"/>
          <w:color w:val="000000" w:themeColor="text1"/>
          <w:sz w:val="24"/>
          <w:szCs w:val="24"/>
        </w:rPr>
      </w:pPr>
      <w:r w:rsidRPr="001132E0">
        <w:rPr>
          <w:rFonts w:ascii="Arial" w:hAnsi="Arial" w:cs="Arial"/>
          <w:color w:val="000000" w:themeColor="text1"/>
          <w:sz w:val="24"/>
          <w:szCs w:val="24"/>
        </w:rPr>
        <w:t xml:space="preserve">Suponhamos que a média de consumo de combustível de uma viatura da PMMG, pela </w:t>
      </w:r>
      <w:r w:rsidR="001D60E0">
        <w:rPr>
          <w:rFonts w:ascii="Arial" w:hAnsi="Arial" w:cs="Arial"/>
          <w:color w:val="000000" w:themeColor="text1"/>
          <w:sz w:val="24"/>
          <w:szCs w:val="24"/>
        </w:rPr>
        <w:t>razão quilômetro/litro, é de 8</w:t>
      </w:r>
      <w:r w:rsidRPr="001132E0">
        <w:rPr>
          <w:rFonts w:ascii="Arial" w:hAnsi="Arial" w:cs="Arial"/>
          <w:color w:val="000000" w:themeColor="text1"/>
          <w:sz w:val="24"/>
          <w:szCs w:val="24"/>
        </w:rPr>
        <w:t xml:space="preserve"> km/l, e que cada litro de combustível custa em média R$ 3,80 (três reais e setenta e dois centavos). Com base nos dados levantados</w:t>
      </w:r>
      <w:r w:rsidR="0064559E">
        <w:rPr>
          <w:rFonts w:ascii="Arial" w:hAnsi="Arial" w:cs="Arial"/>
          <w:color w:val="000000" w:themeColor="text1"/>
          <w:sz w:val="24"/>
          <w:szCs w:val="24"/>
        </w:rPr>
        <w:t>, estima-se que o Estado gastaria</w:t>
      </w:r>
      <w:r w:rsidRPr="001132E0">
        <w:rPr>
          <w:rFonts w:ascii="Arial" w:hAnsi="Arial" w:cs="Arial"/>
          <w:color w:val="000000" w:themeColor="text1"/>
          <w:sz w:val="24"/>
          <w:szCs w:val="24"/>
        </w:rPr>
        <w:t xml:space="preserve"> com os deslocamentos das guarnições em atendimento de ocorrências de menor potencial ofensivo no período de abril/2017 a janeiro/2018 o montante de </w:t>
      </w:r>
      <w:r w:rsidR="007A0DD6">
        <w:rPr>
          <w:rFonts w:ascii="Arial" w:hAnsi="Arial" w:cs="Arial"/>
          <w:color w:val="000000" w:themeColor="text1"/>
          <w:sz w:val="24"/>
          <w:szCs w:val="24"/>
        </w:rPr>
        <w:t xml:space="preserve">R$ </w:t>
      </w:r>
      <w:r w:rsidR="0064559E">
        <w:rPr>
          <w:rFonts w:ascii="Arial" w:hAnsi="Arial" w:cs="Arial"/>
          <w:color w:val="000000" w:themeColor="text1"/>
          <w:sz w:val="24"/>
          <w:szCs w:val="24"/>
        </w:rPr>
        <w:t xml:space="preserve">18.456,12, de </w:t>
      </w:r>
      <w:r w:rsidRPr="001132E0">
        <w:rPr>
          <w:rFonts w:ascii="Arial" w:hAnsi="Arial" w:cs="Arial"/>
          <w:color w:val="000000" w:themeColor="text1"/>
          <w:sz w:val="24"/>
          <w:szCs w:val="24"/>
        </w:rPr>
        <w:t xml:space="preserve">acordo com a tabela abaixo: </w:t>
      </w:r>
    </w:p>
    <w:tbl>
      <w:tblPr>
        <w:tblStyle w:val="Tabelacomgrade"/>
        <w:tblW w:w="0" w:type="auto"/>
        <w:tblLook w:val="04A0"/>
      </w:tblPr>
      <w:tblGrid>
        <w:gridCol w:w="2303"/>
        <w:gridCol w:w="2303"/>
        <w:gridCol w:w="2303"/>
        <w:gridCol w:w="2303"/>
      </w:tblGrid>
      <w:tr w:rsidR="0064559E" w:rsidTr="0064559E">
        <w:tc>
          <w:tcPr>
            <w:tcW w:w="2303" w:type="dxa"/>
          </w:tcPr>
          <w:p w:rsidR="0064559E" w:rsidRDefault="0064559E" w:rsidP="00637E19">
            <w:pPr>
              <w:spacing w:line="360" w:lineRule="auto"/>
              <w:jc w:val="center"/>
              <w:rPr>
                <w:rFonts w:ascii="Arial" w:hAnsi="Arial" w:cs="Arial"/>
                <w:b/>
                <w:color w:val="000000" w:themeColor="text1"/>
              </w:rPr>
            </w:pPr>
            <w:r>
              <w:rPr>
                <w:rFonts w:ascii="Arial" w:hAnsi="Arial" w:cs="Arial"/>
                <w:b/>
                <w:color w:val="000000" w:themeColor="text1"/>
              </w:rPr>
              <w:t xml:space="preserve">Total de quilômetros rodado no período </w:t>
            </w:r>
          </w:p>
        </w:tc>
        <w:tc>
          <w:tcPr>
            <w:tcW w:w="2303" w:type="dxa"/>
          </w:tcPr>
          <w:p w:rsidR="0064559E" w:rsidRDefault="0064559E" w:rsidP="00637E19">
            <w:pPr>
              <w:spacing w:line="360" w:lineRule="auto"/>
              <w:jc w:val="center"/>
              <w:rPr>
                <w:rFonts w:ascii="Arial" w:hAnsi="Arial" w:cs="Arial"/>
                <w:b/>
                <w:color w:val="000000" w:themeColor="text1"/>
              </w:rPr>
            </w:pPr>
            <w:r>
              <w:rPr>
                <w:rFonts w:ascii="Arial" w:hAnsi="Arial" w:cs="Arial"/>
                <w:b/>
                <w:color w:val="000000" w:themeColor="text1"/>
              </w:rPr>
              <w:t>Média de quilômetros por litro</w:t>
            </w:r>
          </w:p>
        </w:tc>
        <w:tc>
          <w:tcPr>
            <w:tcW w:w="2303" w:type="dxa"/>
          </w:tcPr>
          <w:p w:rsidR="0064559E" w:rsidRDefault="0064559E" w:rsidP="00637E19">
            <w:pPr>
              <w:spacing w:line="360" w:lineRule="auto"/>
              <w:jc w:val="center"/>
              <w:rPr>
                <w:rFonts w:ascii="Arial" w:hAnsi="Arial" w:cs="Arial"/>
                <w:b/>
                <w:color w:val="000000" w:themeColor="text1"/>
              </w:rPr>
            </w:pPr>
            <w:r>
              <w:rPr>
                <w:rFonts w:ascii="Arial" w:hAnsi="Arial" w:cs="Arial"/>
                <w:b/>
                <w:color w:val="000000" w:themeColor="text1"/>
              </w:rPr>
              <w:t>Média de preço do litro de combustível</w:t>
            </w:r>
          </w:p>
        </w:tc>
        <w:tc>
          <w:tcPr>
            <w:tcW w:w="2303" w:type="dxa"/>
          </w:tcPr>
          <w:p w:rsidR="0064559E" w:rsidRDefault="0064559E" w:rsidP="00637E19">
            <w:pPr>
              <w:spacing w:line="360" w:lineRule="auto"/>
              <w:jc w:val="center"/>
              <w:rPr>
                <w:rFonts w:ascii="Arial" w:hAnsi="Arial" w:cs="Arial"/>
                <w:b/>
                <w:color w:val="000000" w:themeColor="text1"/>
              </w:rPr>
            </w:pPr>
            <w:r>
              <w:rPr>
                <w:rFonts w:ascii="Arial" w:hAnsi="Arial" w:cs="Arial"/>
                <w:b/>
                <w:color w:val="000000" w:themeColor="text1"/>
              </w:rPr>
              <w:t>Total do valor economizado</w:t>
            </w:r>
          </w:p>
        </w:tc>
      </w:tr>
      <w:tr w:rsidR="0064559E" w:rsidTr="0064559E">
        <w:tc>
          <w:tcPr>
            <w:tcW w:w="2303" w:type="dxa"/>
          </w:tcPr>
          <w:p w:rsidR="0064559E" w:rsidRDefault="0064559E" w:rsidP="00637E19">
            <w:pPr>
              <w:spacing w:line="360" w:lineRule="auto"/>
              <w:jc w:val="center"/>
              <w:rPr>
                <w:rFonts w:ascii="Arial" w:hAnsi="Arial" w:cs="Arial"/>
                <w:b/>
                <w:color w:val="000000" w:themeColor="text1"/>
              </w:rPr>
            </w:pPr>
            <w:r w:rsidRPr="001132E0">
              <w:rPr>
                <w:rFonts w:ascii="Arial" w:hAnsi="Arial" w:cs="Arial"/>
                <w:color w:val="000000" w:themeColor="text1"/>
                <w:sz w:val="24"/>
                <w:szCs w:val="24"/>
              </w:rPr>
              <w:t>38.855 km</w:t>
            </w:r>
          </w:p>
        </w:tc>
        <w:tc>
          <w:tcPr>
            <w:tcW w:w="2303" w:type="dxa"/>
          </w:tcPr>
          <w:p w:rsidR="0064559E" w:rsidRPr="0064559E" w:rsidRDefault="0064559E" w:rsidP="00637E19">
            <w:pPr>
              <w:spacing w:line="360" w:lineRule="auto"/>
              <w:jc w:val="center"/>
              <w:rPr>
                <w:rFonts w:ascii="Arial" w:hAnsi="Arial" w:cs="Arial"/>
                <w:color w:val="000000" w:themeColor="text1"/>
              </w:rPr>
            </w:pPr>
            <w:r>
              <w:rPr>
                <w:rFonts w:ascii="Arial" w:hAnsi="Arial" w:cs="Arial"/>
                <w:color w:val="000000" w:themeColor="text1"/>
              </w:rPr>
              <w:t>8km/l</w:t>
            </w:r>
          </w:p>
        </w:tc>
        <w:tc>
          <w:tcPr>
            <w:tcW w:w="2303" w:type="dxa"/>
          </w:tcPr>
          <w:p w:rsidR="0064559E" w:rsidRDefault="007A0DD6" w:rsidP="00637E19">
            <w:pPr>
              <w:spacing w:line="360" w:lineRule="auto"/>
              <w:jc w:val="center"/>
              <w:rPr>
                <w:rFonts w:ascii="Arial" w:hAnsi="Arial" w:cs="Arial"/>
                <w:b/>
                <w:color w:val="000000" w:themeColor="text1"/>
              </w:rPr>
            </w:pPr>
            <w:r w:rsidRPr="001132E0">
              <w:rPr>
                <w:rFonts w:ascii="Arial" w:hAnsi="Arial" w:cs="Arial"/>
                <w:color w:val="000000" w:themeColor="text1"/>
                <w:sz w:val="24"/>
                <w:szCs w:val="24"/>
              </w:rPr>
              <w:t>R$ 3,80</w:t>
            </w:r>
          </w:p>
        </w:tc>
        <w:tc>
          <w:tcPr>
            <w:tcW w:w="2303" w:type="dxa"/>
          </w:tcPr>
          <w:p w:rsidR="0064559E" w:rsidRDefault="007A0DD6" w:rsidP="00637E19">
            <w:pPr>
              <w:spacing w:line="360" w:lineRule="auto"/>
              <w:jc w:val="center"/>
              <w:rPr>
                <w:rFonts w:ascii="Arial" w:hAnsi="Arial" w:cs="Arial"/>
                <w:b/>
                <w:color w:val="000000" w:themeColor="text1"/>
              </w:rPr>
            </w:pPr>
            <w:r>
              <w:rPr>
                <w:rFonts w:ascii="Arial" w:hAnsi="Arial" w:cs="Arial"/>
                <w:color w:val="000000" w:themeColor="text1"/>
                <w:sz w:val="24"/>
                <w:szCs w:val="24"/>
              </w:rPr>
              <w:t>R$ 18.456,12</w:t>
            </w:r>
          </w:p>
        </w:tc>
      </w:tr>
    </w:tbl>
    <w:p w:rsidR="001132E0" w:rsidRPr="00637E19" w:rsidRDefault="003E2DDD" w:rsidP="003E2DDD">
      <w:pPr>
        <w:spacing w:line="360" w:lineRule="auto"/>
        <w:rPr>
          <w:rFonts w:ascii="Arial" w:hAnsi="Arial" w:cs="Arial"/>
          <w:b/>
          <w:color w:val="000000" w:themeColor="text1"/>
        </w:rPr>
      </w:pPr>
      <w:r>
        <w:t xml:space="preserve">Fonte: Produção do autor com dados levantados na tabela </w:t>
      </w:r>
      <w:r w:rsidR="00B95951">
        <w:t>1</w:t>
      </w:r>
      <w:r w:rsidR="00175241">
        <w:t xml:space="preserve">: </w:t>
      </w:r>
      <w:r w:rsidR="00B95951">
        <w:t>Controle TCO 62º BPM.</w:t>
      </w:r>
    </w:p>
    <w:p w:rsidR="00CB2B92" w:rsidRDefault="001132E0" w:rsidP="00637E19">
      <w:pPr>
        <w:spacing w:after="0" w:line="360" w:lineRule="auto"/>
        <w:ind w:firstLine="360"/>
        <w:jc w:val="both"/>
        <w:rPr>
          <w:rFonts w:ascii="Arial" w:hAnsi="Arial" w:cs="Arial"/>
          <w:color w:val="000000" w:themeColor="text1"/>
          <w:sz w:val="24"/>
          <w:szCs w:val="24"/>
        </w:rPr>
      </w:pPr>
      <w:r w:rsidRPr="001132E0">
        <w:rPr>
          <w:rFonts w:ascii="Arial" w:hAnsi="Arial" w:cs="Arial"/>
          <w:color w:val="000000" w:themeColor="text1"/>
          <w:sz w:val="24"/>
          <w:szCs w:val="24"/>
        </w:rPr>
        <w:t>Com</w:t>
      </w:r>
      <w:r w:rsidR="00F40DAC">
        <w:rPr>
          <w:rFonts w:ascii="Arial" w:hAnsi="Arial" w:cs="Arial"/>
          <w:color w:val="000000" w:themeColor="text1"/>
          <w:sz w:val="24"/>
          <w:szCs w:val="24"/>
        </w:rPr>
        <w:t>o já dito, com</w:t>
      </w:r>
      <w:r w:rsidRPr="001132E0">
        <w:rPr>
          <w:rFonts w:ascii="Arial" w:hAnsi="Arial" w:cs="Arial"/>
          <w:color w:val="000000" w:themeColor="text1"/>
          <w:sz w:val="24"/>
          <w:szCs w:val="24"/>
        </w:rPr>
        <w:t xml:space="preserve"> a lavratura do Termo Circunstanciado pela Polícia Militar no local da ocorrência, as viaturas deixariam de rodar 38.885 quilômetros, o que </w:t>
      </w:r>
      <w:r w:rsidR="00CB2B92">
        <w:rPr>
          <w:rFonts w:ascii="Arial" w:hAnsi="Arial" w:cs="Arial"/>
          <w:color w:val="000000" w:themeColor="text1"/>
          <w:sz w:val="24"/>
          <w:szCs w:val="24"/>
        </w:rPr>
        <w:t>poderia ser investido nos</w:t>
      </w:r>
      <w:r w:rsidRPr="001132E0">
        <w:rPr>
          <w:rFonts w:ascii="Arial" w:hAnsi="Arial" w:cs="Arial"/>
          <w:color w:val="000000" w:themeColor="text1"/>
          <w:sz w:val="24"/>
          <w:szCs w:val="24"/>
        </w:rPr>
        <w:t xml:space="preserve"> custos de manutenção, como troca de pneus, óleo e pastilhas de freio, </w:t>
      </w:r>
      <w:r w:rsidR="00CB2B92">
        <w:rPr>
          <w:rFonts w:ascii="Arial" w:hAnsi="Arial" w:cs="Arial"/>
          <w:color w:val="000000" w:themeColor="text1"/>
          <w:sz w:val="24"/>
          <w:szCs w:val="24"/>
        </w:rPr>
        <w:t xml:space="preserve">uma vez que boa parte das viaturas </w:t>
      </w:r>
      <w:r w:rsidR="00453394">
        <w:rPr>
          <w:rFonts w:ascii="Arial" w:hAnsi="Arial" w:cs="Arial"/>
          <w:color w:val="000000" w:themeColor="text1"/>
          <w:sz w:val="24"/>
          <w:szCs w:val="24"/>
        </w:rPr>
        <w:t xml:space="preserve">necessitam de reparos mensais que não são feitos regularmente. </w:t>
      </w:r>
    </w:p>
    <w:p w:rsidR="00EA4D4C" w:rsidRDefault="00EA4D4C" w:rsidP="00637E19">
      <w:pPr>
        <w:spacing w:after="0" w:line="360" w:lineRule="auto"/>
        <w:ind w:firstLine="360"/>
        <w:jc w:val="both"/>
        <w:rPr>
          <w:rFonts w:ascii="Arial" w:hAnsi="Arial" w:cs="Arial"/>
          <w:color w:val="000000" w:themeColor="text1"/>
          <w:sz w:val="24"/>
          <w:szCs w:val="24"/>
        </w:rPr>
      </w:pPr>
    </w:p>
    <w:p w:rsidR="00EA4D4C" w:rsidRDefault="00EA4D4C" w:rsidP="00637E19">
      <w:pPr>
        <w:spacing w:after="0" w:line="360" w:lineRule="auto"/>
        <w:ind w:firstLine="360"/>
        <w:jc w:val="both"/>
        <w:rPr>
          <w:rFonts w:ascii="Arial" w:hAnsi="Arial" w:cs="Arial"/>
          <w:color w:val="000000" w:themeColor="text1"/>
          <w:sz w:val="24"/>
          <w:szCs w:val="24"/>
        </w:rPr>
      </w:pPr>
    </w:p>
    <w:p w:rsidR="00782187" w:rsidRDefault="00782187" w:rsidP="00637E19">
      <w:pPr>
        <w:spacing w:after="0" w:line="360" w:lineRule="auto"/>
        <w:ind w:firstLine="360"/>
        <w:jc w:val="both"/>
        <w:rPr>
          <w:rFonts w:ascii="Arial" w:hAnsi="Arial" w:cs="Arial"/>
          <w:color w:val="000000" w:themeColor="text1"/>
          <w:sz w:val="24"/>
          <w:szCs w:val="24"/>
        </w:rPr>
      </w:pPr>
    </w:p>
    <w:p w:rsidR="00782187" w:rsidRDefault="00782187" w:rsidP="00637E19">
      <w:pPr>
        <w:spacing w:after="0" w:line="360" w:lineRule="auto"/>
        <w:ind w:firstLine="360"/>
        <w:jc w:val="both"/>
        <w:rPr>
          <w:rFonts w:ascii="Arial" w:hAnsi="Arial" w:cs="Arial"/>
          <w:color w:val="000000" w:themeColor="text1"/>
          <w:sz w:val="24"/>
          <w:szCs w:val="24"/>
        </w:rPr>
      </w:pPr>
    </w:p>
    <w:p w:rsidR="00494E18" w:rsidRDefault="00494E18" w:rsidP="00637E19">
      <w:pPr>
        <w:spacing w:after="0" w:line="360" w:lineRule="auto"/>
        <w:ind w:firstLine="360"/>
        <w:jc w:val="both"/>
        <w:rPr>
          <w:rFonts w:ascii="Arial" w:hAnsi="Arial" w:cs="Arial"/>
          <w:color w:val="000000" w:themeColor="text1"/>
          <w:sz w:val="24"/>
          <w:szCs w:val="24"/>
        </w:rPr>
      </w:pPr>
    </w:p>
    <w:p w:rsidR="00494E18" w:rsidRDefault="00494E18" w:rsidP="00637E19">
      <w:pPr>
        <w:spacing w:after="0" w:line="360" w:lineRule="auto"/>
        <w:ind w:firstLine="360"/>
        <w:jc w:val="both"/>
        <w:rPr>
          <w:rFonts w:ascii="Arial" w:hAnsi="Arial" w:cs="Arial"/>
          <w:color w:val="000000" w:themeColor="text1"/>
          <w:sz w:val="24"/>
          <w:szCs w:val="24"/>
        </w:rPr>
      </w:pPr>
    </w:p>
    <w:p w:rsidR="00494E18" w:rsidRDefault="00494E18" w:rsidP="00637E19">
      <w:pPr>
        <w:spacing w:after="0" w:line="360" w:lineRule="auto"/>
        <w:ind w:firstLine="360"/>
        <w:jc w:val="both"/>
        <w:rPr>
          <w:rFonts w:ascii="Arial" w:hAnsi="Arial" w:cs="Arial"/>
          <w:color w:val="000000" w:themeColor="text1"/>
          <w:sz w:val="24"/>
          <w:szCs w:val="24"/>
        </w:rPr>
      </w:pPr>
    </w:p>
    <w:p w:rsidR="00782187" w:rsidRDefault="00782187" w:rsidP="00637E19">
      <w:pPr>
        <w:spacing w:after="0" w:line="360" w:lineRule="auto"/>
        <w:ind w:firstLine="360"/>
        <w:jc w:val="both"/>
        <w:rPr>
          <w:rFonts w:ascii="Arial" w:hAnsi="Arial" w:cs="Arial"/>
          <w:color w:val="000000" w:themeColor="text1"/>
          <w:sz w:val="24"/>
          <w:szCs w:val="24"/>
        </w:rPr>
      </w:pPr>
    </w:p>
    <w:p w:rsidR="00453394" w:rsidRPr="001A5569" w:rsidRDefault="004153C0" w:rsidP="00354D2E">
      <w:pPr>
        <w:pStyle w:val="PargrafodaLista"/>
        <w:spacing w:after="0" w:line="360" w:lineRule="auto"/>
        <w:ind w:left="0" w:right="-1"/>
        <w:jc w:val="both"/>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C</w:t>
      </w:r>
      <w:r w:rsidR="00453394" w:rsidRPr="001A5569">
        <w:rPr>
          <w:rFonts w:ascii="Arial" w:eastAsia="Times New Roman" w:hAnsi="Arial" w:cs="Arial"/>
          <w:b/>
          <w:sz w:val="24"/>
          <w:szCs w:val="24"/>
          <w:lang w:eastAsia="pt-BR"/>
        </w:rPr>
        <w:t>ONSIDERAÇÕES FINAIS</w:t>
      </w:r>
    </w:p>
    <w:p w:rsidR="00453394" w:rsidRPr="00453394" w:rsidRDefault="00453394" w:rsidP="00453394">
      <w:pPr>
        <w:spacing w:after="0" w:line="360" w:lineRule="auto"/>
        <w:ind w:right="-1" w:firstLine="851"/>
        <w:jc w:val="both"/>
        <w:rPr>
          <w:rFonts w:ascii="Arial" w:eastAsia="Times New Roman" w:hAnsi="Arial" w:cs="Arial"/>
          <w:sz w:val="24"/>
          <w:szCs w:val="24"/>
          <w:lang w:eastAsia="pt-BR"/>
        </w:rPr>
      </w:pPr>
    </w:p>
    <w:p w:rsidR="00453394" w:rsidRPr="00453394" w:rsidRDefault="00453394" w:rsidP="00354D2E">
      <w:pPr>
        <w:spacing w:after="0" w:line="360" w:lineRule="auto"/>
        <w:ind w:right="-1" w:firstLine="708"/>
        <w:jc w:val="both"/>
        <w:rPr>
          <w:rFonts w:ascii="Arial" w:eastAsia="Times New Roman" w:hAnsi="Arial" w:cs="Arial"/>
          <w:sz w:val="24"/>
          <w:szCs w:val="24"/>
          <w:lang w:eastAsia="pt-BR"/>
        </w:rPr>
      </w:pPr>
      <w:r w:rsidRPr="00453394">
        <w:rPr>
          <w:rFonts w:ascii="Arial" w:eastAsia="Times New Roman" w:hAnsi="Arial" w:cs="Arial"/>
          <w:sz w:val="24"/>
          <w:szCs w:val="24"/>
          <w:lang w:eastAsia="pt-BR"/>
        </w:rPr>
        <w:t>A Lei n. 9099/95 trouxe em sua redação a previsão de elaboração do termo circunstanciado, que desde a sua implantação foi elaborado pela Polícia Civil.</w:t>
      </w:r>
    </w:p>
    <w:p w:rsidR="00453394" w:rsidRPr="00453394" w:rsidRDefault="00453394" w:rsidP="00354D2E">
      <w:pPr>
        <w:spacing w:after="0" w:line="360" w:lineRule="auto"/>
        <w:ind w:right="-1" w:firstLine="708"/>
        <w:jc w:val="both"/>
        <w:rPr>
          <w:rFonts w:ascii="Arial" w:eastAsia="Times New Roman" w:hAnsi="Arial" w:cs="Arial"/>
          <w:sz w:val="24"/>
          <w:szCs w:val="24"/>
          <w:lang w:eastAsia="pt-BR"/>
        </w:rPr>
      </w:pPr>
      <w:r w:rsidRPr="00453394">
        <w:rPr>
          <w:rFonts w:ascii="Arial" w:eastAsia="Times New Roman" w:hAnsi="Arial" w:cs="Arial"/>
          <w:sz w:val="24"/>
          <w:szCs w:val="24"/>
          <w:lang w:eastAsia="pt-BR"/>
        </w:rPr>
        <w:t>Conforme explanado no presente trabalho, com a necessidade de agilizar nosso sistema judiciário, fez-se necessária a criação de técnicas que pudessem ajudar no bom desenvolvimento da aplicação das leis, no que se refere aos crimes de menor potencial ofensivo.</w:t>
      </w:r>
    </w:p>
    <w:p w:rsidR="00453394" w:rsidRPr="00453394" w:rsidRDefault="00453394" w:rsidP="00354D2E">
      <w:pPr>
        <w:pStyle w:val="Default"/>
        <w:spacing w:line="360" w:lineRule="auto"/>
        <w:ind w:right="-1" w:firstLine="708"/>
        <w:jc w:val="both"/>
        <w:rPr>
          <w:rFonts w:eastAsia="Times New Roman"/>
          <w:lang w:eastAsia="pt-BR"/>
        </w:rPr>
      </w:pPr>
      <w:r w:rsidRPr="00453394">
        <w:rPr>
          <w:rFonts w:eastAsia="Times New Roman"/>
          <w:lang w:eastAsia="pt-BR"/>
        </w:rPr>
        <w:t>Através da criação de leis ou acordos que autorizam a lavratura do TCO pela Polícia Militar, como por exemplo, o art. 191 da</w:t>
      </w:r>
      <w:r w:rsidRPr="00453394">
        <w:t xml:space="preserve"> Lei 22.257 em nosso Estado</w:t>
      </w:r>
      <w:r w:rsidRPr="00453394">
        <w:rPr>
          <w:rFonts w:eastAsia="Times New Roman"/>
          <w:lang w:eastAsia="pt-BR"/>
        </w:rPr>
        <w:t>, buscou-se agilizar os processos que tramitam nos Juizados Especiais, como meio de trazer resultados mais céleres às partes envolvidas, uma vez que o atraso na solução do processo pode se dar em virtude de várias questões, entre elas, a falta de efetivo na Polícia Civil.</w:t>
      </w:r>
    </w:p>
    <w:p w:rsidR="00225E51" w:rsidRDefault="00510312" w:rsidP="00354D2E">
      <w:pPr>
        <w:pStyle w:val="Default"/>
        <w:spacing w:line="360" w:lineRule="auto"/>
        <w:ind w:right="-1" w:firstLine="708"/>
        <w:jc w:val="both"/>
        <w:rPr>
          <w:rFonts w:eastAsia="Times New Roman"/>
          <w:lang w:eastAsia="pt-BR"/>
        </w:rPr>
      </w:pPr>
      <w:r w:rsidRPr="00453394">
        <w:rPr>
          <w:rFonts w:eastAsia="Times New Roman"/>
          <w:lang w:eastAsia="pt-BR"/>
        </w:rPr>
        <w:t>Lado outro, em conflito com as autorizações direcionadas à PM para a referida lavratura, existe</w:t>
      </w:r>
      <w:r>
        <w:rPr>
          <w:rFonts w:eastAsia="Times New Roman"/>
          <w:lang w:eastAsia="pt-BR"/>
        </w:rPr>
        <w:t>m</w:t>
      </w:r>
      <w:r w:rsidR="00453394" w:rsidRPr="00453394">
        <w:rPr>
          <w:rFonts w:eastAsia="Times New Roman"/>
          <w:lang w:eastAsia="pt-BR"/>
        </w:rPr>
        <w:t xml:space="preserve"> aqueles que não concordam que a Polícia Militar tenha esta competência, uma vez que não consideram a Polícia Militar como sendo Autoridade Policial definida no art. 69 da Lei n. 9.099/95</w:t>
      </w:r>
      <w:r w:rsidR="00225E51">
        <w:rPr>
          <w:rFonts w:eastAsia="Times New Roman"/>
          <w:lang w:eastAsia="pt-BR"/>
        </w:rPr>
        <w:t>.</w:t>
      </w:r>
    </w:p>
    <w:p w:rsidR="00453394" w:rsidRPr="00453394" w:rsidRDefault="00225E51" w:rsidP="00354D2E">
      <w:pPr>
        <w:pStyle w:val="Default"/>
        <w:spacing w:line="360" w:lineRule="auto"/>
        <w:ind w:right="-1" w:firstLine="708"/>
        <w:jc w:val="both"/>
        <w:rPr>
          <w:rFonts w:eastAsia="Times New Roman"/>
          <w:lang w:eastAsia="pt-BR"/>
        </w:rPr>
      </w:pPr>
      <w:r>
        <w:rPr>
          <w:rFonts w:eastAsia="Times New Roman"/>
          <w:lang w:eastAsia="pt-BR"/>
        </w:rPr>
        <w:t>Por outro lado, a</w:t>
      </w:r>
      <w:r w:rsidRPr="00453394">
        <w:rPr>
          <w:rFonts w:eastAsia="Times New Roman"/>
          <w:lang w:eastAsia="pt-BR"/>
        </w:rPr>
        <w:t xml:space="preserve"> maioria dos doutrinadores considera</w:t>
      </w:r>
      <w:r w:rsidR="00453394" w:rsidRPr="00453394">
        <w:rPr>
          <w:rFonts w:eastAsia="Times New Roman"/>
          <w:lang w:eastAsia="pt-BR"/>
        </w:rPr>
        <w:t xml:space="preserve"> a Polícia Militar como Autoridade Policial, por </w:t>
      </w:r>
      <w:r w:rsidR="00510312" w:rsidRPr="00453394">
        <w:rPr>
          <w:rFonts w:eastAsia="Times New Roman"/>
          <w:lang w:eastAsia="pt-BR"/>
        </w:rPr>
        <w:t>conseqüência</w:t>
      </w:r>
      <w:r w:rsidR="00453394" w:rsidRPr="00453394">
        <w:rPr>
          <w:rFonts w:eastAsia="Times New Roman"/>
          <w:lang w:eastAsia="pt-BR"/>
        </w:rPr>
        <w:t>, defendem a ideia de que a Instituição é órgão competente para lavrar o TCO.</w:t>
      </w:r>
    </w:p>
    <w:p w:rsidR="00453394" w:rsidRPr="00453394" w:rsidRDefault="00453394" w:rsidP="00354D2E">
      <w:pPr>
        <w:pStyle w:val="Default"/>
        <w:spacing w:line="360" w:lineRule="auto"/>
        <w:ind w:right="-1" w:firstLine="708"/>
        <w:jc w:val="both"/>
        <w:rPr>
          <w:rFonts w:eastAsia="Times New Roman"/>
          <w:lang w:eastAsia="pt-BR"/>
        </w:rPr>
      </w:pPr>
      <w:r w:rsidRPr="00453394">
        <w:rPr>
          <w:rFonts w:eastAsia="Times New Roman"/>
          <w:lang w:eastAsia="pt-BR"/>
        </w:rPr>
        <w:t>Importante salientar ainda que a jurisprudência sobre o tema já é pacificada em vários Tribunais, o que torna legítimo o fato do Policial Militar também ser Autoridade Policial.</w:t>
      </w:r>
    </w:p>
    <w:p w:rsidR="00453394" w:rsidRDefault="00453394" w:rsidP="00354D2E">
      <w:pPr>
        <w:spacing w:after="0" w:line="360" w:lineRule="auto"/>
        <w:ind w:right="-1" w:firstLine="708"/>
        <w:jc w:val="both"/>
        <w:rPr>
          <w:rFonts w:ascii="Arial" w:hAnsi="Arial" w:cs="Arial"/>
          <w:sz w:val="24"/>
          <w:szCs w:val="24"/>
        </w:rPr>
      </w:pPr>
      <w:r w:rsidRPr="00453394">
        <w:rPr>
          <w:rFonts w:ascii="Arial" w:eastAsia="Times New Roman" w:hAnsi="Arial" w:cs="Arial"/>
          <w:sz w:val="24"/>
          <w:szCs w:val="24"/>
          <w:lang w:eastAsia="pt-BR"/>
        </w:rPr>
        <w:t xml:space="preserve">Ademais, é possível dizer que a atuação da PM nas lavraturas traz à sociedade uma prestação jurisdicional mais célere e ainda evita os </w:t>
      </w:r>
      <w:r w:rsidRPr="00453394">
        <w:rPr>
          <w:rFonts w:ascii="Arial" w:hAnsi="Arial" w:cs="Arial"/>
          <w:sz w:val="24"/>
          <w:szCs w:val="24"/>
        </w:rPr>
        <w:t>deslocamentos das cidades desprovidas de delegacias com plantões de 24 horas, diminuindo as despesas com combustível e manutenção das viaturas. Além disso, é sabido que em vários destes deslocamentos as vítimas simplesmente desistem</w:t>
      </w:r>
      <w:r w:rsidR="00B16EF1">
        <w:rPr>
          <w:rFonts w:ascii="Arial" w:hAnsi="Arial" w:cs="Arial"/>
          <w:sz w:val="24"/>
          <w:szCs w:val="24"/>
        </w:rPr>
        <w:t xml:space="preserve"> de dar prosseguimento ao feito, o que faz com que o tempo despendido no empenho do registro seja simplesmente desperdiçado.</w:t>
      </w:r>
    </w:p>
    <w:p w:rsidR="00B16EF1" w:rsidRDefault="00B16EF1" w:rsidP="00354D2E">
      <w:pPr>
        <w:spacing w:after="0" w:line="360" w:lineRule="auto"/>
        <w:ind w:right="-1" w:firstLine="708"/>
        <w:jc w:val="both"/>
        <w:rPr>
          <w:rFonts w:ascii="Arial" w:hAnsi="Arial" w:cs="Arial"/>
          <w:sz w:val="24"/>
          <w:szCs w:val="24"/>
        </w:rPr>
      </w:pPr>
      <w:r>
        <w:rPr>
          <w:rFonts w:ascii="Arial" w:hAnsi="Arial" w:cs="Arial"/>
          <w:sz w:val="24"/>
          <w:szCs w:val="24"/>
        </w:rPr>
        <w:t xml:space="preserve">Como forma de tornar mais clara </w:t>
      </w:r>
      <w:r w:rsidR="00A24156">
        <w:rPr>
          <w:rFonts w:ascii="Arial" w:hAnsi="Arial" w:cs="Arial"/>
          <w:sz w:val="24"/>
          <w:szCs w:val="24"/>
        </w:rPr>
        <w:t>a importância da implantação do TCO no dia a dia da Polícia Militar, foi demonstrado de forma sucinta os resultados encontrados em nossa Comarca n</w:t>
      </w:r>
      <w:r w:rsidR="001E6D2F">
        <w:rPr>
          <w:rFonts w:ascii="Arial" w:hAnsi="Arial" w:cs="Arial"/>
          <w:sz w:val="24"/>
          <w:szCs w:val="24"/>
        </w:rPr>
        <w:t xml:space="preserve">o ano de 2017 e início de 2018, sendo importante destacar que </w:t>
      </w:r>
      <w:r w:rsidR="001E6D2F">
        <w:rPr>
          <w:rFonts w:ascii="Arial" w:hAnsi="Arial" w:cs="Arial"/>
          <w:sz w:val="24"/>
          <w:szCs w:val="24"/>
        </w:rPr>
        <w:lastRenderedPageBreak/>
        <w:t>as audiências foram marcadas para uma d</w:t>
      </w:r>
      <w:r w:rsidR="0087083A">
        <w:rPr>
          <w:rFonts w:ascii="Arial" w:hAnsi="Arial" w:cs="Arial"/>
          <w:sz w:val="24"/>
          <w:szCs w:val="24"/>
        </w:rPr>
        <w:t xml:space="preserve">ata bem próxima à data do fato, o que faz com </w:t>
      </w:r>
      <w:r w:rsidR="0087083A">
        <w:rPr>
          <w:rFonts w:ascii="Arial" w:hAnsi="Arial" w:cs="Arial"/>
          <w:sz w:val="24"/>
          <w:szCs w:val="24"/>
        </w:rPr>
        <w:tab/>
        <w:t>que as lides sejam resolvidas mais rapidamente, evitando até mesmo a criação de novos conflitos</w:t>
      </w:r>
      <w:r w:rsidR="009B21A5">
        <w:rPr>
          <w:rFonts w:ascii="Arial" w:hAnsi="Arial" w:cs="Arial"/>
          <w:sz w:val="24"/>
          <w:szCs w:val="24"/>
        </w:rPr>
        <w:t xml:space="preserve"> que envolvam as mesmas partes</w:t>
      </w:r>
      <w:r w:rsidR="0087083A">
        <w:rPr>
          <w:rFonts w:ascii="Arial" w:hAnsi="Arial" w:cs="Arial"/>
          <w:sz w:val="24"/>
          <w:szCs w:val="24"/>
        </w:rPr>
        <w:t>.</w:t>
      </w:r>
    </w:p>
    <w:p w:rsidR="001E6D2F" w:rsidRDefault="001E6D2F" w:rsidP="00354D2E">
      <w:pPr>
        <w:spacing w:after="0" w:line="360" w:lineRule="auto"/>
        <w:ind w:right="-1" w:firstLine="708"/>
        <w:jc w:val="both"/>
        <w:rPr>
          <w:rFonts w:ascii="Arial" w:hAnsi="Arial" w:cs="Arial"/>
          <w:sz w:val="24"/>
          <w:szCs w:val="24"/>
        </w:rPr>
      </w:pPr>
      <w:r>
        <w:rPr>
          <w:rFonts w:ascii="Arial" w:hAnsi="Arial" w:cs="Arial"/>
          <w:sz w:val="24"/>
          <w:szCs w:val="24"/>
        </w:rPr>
        <w:t xml:space="preserve">De igual modo, é possível perceber de forma clara toda a economia gerada </w:t>
      </w:r>
      <w:r w:rsidR="00C26F58">
        <w:rPr>
          <w:rFonts w:ascii="Arial" w:hAnsi="Arial" w:cs="Arial"/>
          <w:sz w:val="24"/>
          <w:szCs w:val="24"/>
        </w:rPr>
        <w:t>a partir da distância evitada, tendo em vista o não deslocamento a</w:t>
      </w:r>
      <w:r w:rsidR="009B21A5">
        <w:rPr>
          <w:rFonts w:ascii="Arial" w:hAnsi="Arial" w:cs="Arial"/>
          <w:sz w:val="24"/>
          <w:szCs w:val="24"/>
        </w:rPr>
        <w:t xml:space="preserve">té a Delegacia de Polícia Civil. Economia esta, que como dito anteriormente, pode ser investida na manutenção das viaturas policiais, </w:t>
      </w:r>
      <w:r w:rsidR="00510312">
        <w:rPr>
          <w:rFonts w:ascii="Arial" w:hAnsi="Arial" w:cs="Arial"/>
          <w:sz w:val="24"/>
          <w:szCs w:val="24"/>
        </w:rPr>
        <w:t>o que pode contribuir para a manutenção da integridade física dos militares.</w:t>
      </w:r>
    </w:p>
    <w:p w:rsidR="004F03CC" w:rsidRDefault="004F03CC" w:rsidP="00354D2E">
      <w:pPr>
        <w:pStyle w:val="Default"/>
        <w:spacing w:line="360" w:lineRule="auto"/>
        <w:ind w:right="-1" w:firstLine="708"/>
        <w:jc w:val="both"/>
        <w:rPr>
          <w:rFonts w:eastAsia="Times New Roman"/>
          <w:lang w:eastAsia="pt-BR"/>
        </w:rPr>
      </w:pPr>
      <w:r>
        <w:t>Ademais, a lavratura</w:t>
      </w:r>
      <w:r w:rsidR="00510312">
        <w:rPr>
          <w:rFonts w:eastAsia="Times New Roman"/>
          <w:lang w:eastAsia="pt-BR"/>
        </w:rPr>
        <w:t xml:space="preserve"> do</w:t>
      </w:r>
      <w:r w:rsidR="00510312" w:rsidRPr="00453394">
        <w:rPr>
          <w:rFonts w:eastAsia="Times New Roman"/>
          <w:lang w:eastAsia="pt-BR"/>
        </w:rPr>
        <w:t xml:space="preserve"> TCO realizada pela Polícia Militar, além de ajudar a diminuir a carga de serviço da Polícia Civil</w:t>
      </w:r>
      <w:r w:rsidR="00510312">
        <w:rPr>
          <w:rFonts w:eastAsia="Times New Roman"/>
          <w:lang w:eastAsia="pt-BR"/>
        </w:rPr>
        <w:t xml:space="preserve">, abre </w:t>
      </w:r>
      <w:r w:rsidR="00510312" w:rsidRPr="00453394">
        <w:rPr>
          <w:rFonts w:eastAsia="Times New Roman"/>
          <w:lang w:eastAsia="pt-BR"/>
        </w:rPr>
        <w:t xml:space="preserve">mais espaço para que esta instituição atue ainda mais nos casos de maior complexidade </w:t>
      </w:r>
      <w:r w:rsidR="00510312">
        <w:rPr>
          <w:rFonts w:eastAsia="Times New Roman"/>
          <w:lang w:eastAsia="pt-BR"/>
        </w:rPr>
        <w:t>que necessitem de investigações</w:t>
      </w:r>
      <w:r>
        <w:rPr>
          <w:rFonts w:eastAsia="Times New Roman"/>
          <w:lang w:eastAsia="pt-BR"/>
        </w:rPr>
        <w:t>.</w:t>
      </w:r>
    </w:p>
    <w:p w:rsidR="004E1B57" w:rsidRPr="001132E0" w:rsidRDefault="00510312" w:rsidP="00354D2E">
      <w:pPr>
        <w:pStyle w:val="Default"/>
        <w:spacing w:line="360" w:lineRule="auto"/>
        <w:ind w:right="-1" w:firstLine="708"/>
        <w:jc w:val="both"/>
        <w:rPr>
          <w:color w:val="000000" w:themeColor="text1"/>
        </w:rPr>
      </w:pPr>
      <w:r>
        <w:rPr>
          <w:rFonts w:eastAsia="Times New Roman"/>
          <w:lang w:eastAsia="pt-BR"/>
        </w:rPr>
        <w:t xml:space="preserve"> </w:t>
      </w:r>
      <w:r w:rsidR="004F03CC">
        <w:rPr>
          <w:rFonts w:eastAsia="Times New Roman"/>
          <w:lang w:eastAsia="pt-BR"/>
        </w:rPr>
        <w:t xml:space="preserve">Por fim, importante destacar ainda que a lavratura do TCO pela PM atende </w:t>
      </w:r>
      <w:r>
        <w:t>a</w:t>
      </w:r>
      <w:r w:rsidR="00453394" w:rsidRPr="00453394">
        <w:t xml:space="preserve"> dois princípios norteadores da Lei 9.099/95: simplicidade e celeridade, </w:t>
      </w:r>
      <w:r>
        <w:t xml:space="preserve">podendo ser realizado no local do fato, caso não traga risco para as partes, </w:t>
      </w:r>
      <w:r w:rsidR="004F03CC">
        <w:t>trazendo</w:t>
      </w:r>
      <w:r>
        <w:t xml:space="preserve"> </w:t>
      </w:r>
      <w:r w:rsidR="004F03CC">
        <w:t>para a vítima além d</w:t>
      </w:r>
      <w:r w:rsidR="00453394" w:rsidRPr="00453394">
        <w:t>a certeza de que os conflitos serão resolvidos de forma mais rápida</w:t>
      </w:r>
      <w:r w:rsidR="004F03CC">
        <w:t xml:space="preserve"> a segurança de não ter que retornar da Delegacia para a sua casa às suas expensas.</w:t>
      </w:r>
    </w:p>
    <w:p w:rsidR="004E1B57" w:rsidRPr="001132E0" w:rsidRDefault="004E1B57" w:rsidP="00637E19">
      <w:pPr>
        <w:spacing w:after="0" w:line="360" w:lineRule="auto"/>
        <w:jc w:val="both"/>
        <w:rPr>
          <w:rFonts w:ascii="Arial" w:hAnsi="Arial" w:cs="Arial"/>
          <w:color w:val="000000" w:themeColor="text1"/>
          <w:sz w:val="24"/>
          <w:szCs w:val="24"/>
        </w:rPr>
      </w:pPr>
    </w:p>
    <w:p w:rsidR="004E1B57" w:rsidRPr="001132E0" w:rsidRDefault="004E1B57" w:rsidP="00637E19">
      <w:pPr>
        <w:spacing w:after="0" w:line="360" w:lineRule="auto"/>
        <w:jc w:val="both"/>
        <w:rPr>
          <w:rFonts w:ascii="Arial" w:hAnsi="Arial" w:cs="Arial"/>
          <w:color w:val="000000" w:themeColor="text1"/>
          <w:sz w:val="24"/>
          <w:szCs w:val="24"/>
        </w:rPr>
      </w:pPr>
    </w:p>
    <w:p w:rsidR="004E1B57" w:rsidRPr="001132E0" w:rsidRDefault="004E1B57" w:rsidP="00637E19">
      <w:pPr>
        <w:spacing w:after="0" w:line="360" w:lineRule="auto"/>
        <w:jc w:val="both"/>
        <w:rPr>
          <w:rFonts w:ascii="Arial" w:hAnsi="Arial" w:cs="Arial"/>
          <w:color w:val="000000" w:themeColor="text1"/>
          <w:sz w:val="24"/>
          <w:szCs w:val="24"/>
        </w:rPr>
      </w:pPr>
    </w:p>
    <w:p w:rsidR="004E1B57" w:rsidRPr="001132E0" w:rsidRDefault="004E1B57" w:rsidP="00637E19">
      <w:pPr>
        <w:spacing w:after="0" w:line="360" w:lineRule="auto"/>
        <w:jc w:val="both"/>
        <w:rPr>
          <w:rFonts w:ascii="Arial" w:hAnsi="Arial" w:cs="Arial"/>
          <w:color w:val="000000" w:themeColor="text1"/>
          <w:sz w:val="24"/>
          <w:szCs w:val="24"/>
        </w:rPr>
      </w:pPr>
    </w:p>
    <w:p w:rsidR="004E1B57" w:rsidRDefault="004E1B57" w:rsidP="00637E19">
      <w:pPr>
        <w:spacing w:after="0" w:line="360" w:lineRule="auto"/>
        <w:jc w:val="both"/>
        <w:rPr>
          <w:rFonts w:ascii="Arial" w:hAnsi="Arial" w:cs="Arial"/>
          <w:sz w:val="24"/>
          <w:szCs w:val="24"/>
        </w:rPr>
      </w:pPr>
    </w:p>
    <w:p w:rsidR="004E1B57" w:rsidRDefault="004E1B57" w:rsidP="00637E19">
      <w:pPr>
        <w:spacing w:after="0" w:line="360" w:lineRule="auto"/>
        <w:jc w:val="both"/>
        <w:rPr>
          <w:rFonts w:ascii="Arial" w:hAnsi="Arial" w:cs="Arial"/>
          <w:sz w:val="24"/>
          <w:szCs w:val="24"/>
        </w:rPr>
      </w:pPr>
    </w:p>
    <w:p w:rsidR="004E1B57" w:rsidRDefault="004E1B57" w:rsidP="00637E19">
      <w:pPr>
        <w:spacing w:after="0" w:line="360" w:lineRule="auto"/>
        <w:jc w:val="both"/>
        <w:rPr>
          <w:rFonts w:ascii="Arial" w:hAnsi="Arial" w:cs="Arial"/>
          <w:sz w:val="24"/>
          <w:szCs w:val="24"/>
        </w:rPr>
      </w:pPr>
    </w:p>
    <w:p w:rsidR="004E1B57" w:rsidRDefault="004E1B57" w:rsidP="00637E19">
      <w:pPr>
        <w:spacing w:after="0" w:line="360" w:lineRule="auto"/>
        <w:jc w:val="both"/>
        <w:rPr>
          <w:rFonts w:ascii="Arial" w:hAnsi="Arial" w:cs="Arial"/>
          <w:sz w:val="24"/>
          <w:szCs w:val="24"/>
        </w:rPr>
      </w:pPr>
    </w:p>
    <w:p w:rsidR="004E1B57" w:rsidRDefault="004E1B57" w:rsidP="00637E19">
      <w:pPr>
        <w:spacing w:after="0" w:line="360" w:lineRule="auto"/>
        <w:jc w:val="both"/>
        <w:rPr>
          <w:rFonts w:ascii="Arial" w:hAnsi="Arial" w:cs="Arial"/>
          <w:sz w:val="24"/>
          <w:szCs w:val="24"/>
        </w:rPr>
      </w:pPr>
    </w:p>
    <w:p w:rsidR="0060224B" w:rsidRDefault="0060224B" w:rsidP="00637E19">
      <w:pPr>
        <w:spacing w:after="0" w:line="360" w:lineRule="auto"/>
        <w:jc w:val="both"/>
        <w:rPr>
          <w:rFonts w:ascii="Arial" w:hAnsi="Arial" w:cs="Arial"/>
          <w:sz w:val="24"/>
          <w:szCs w:val="24"/>
        </w:rPr>
      </w:pPr>
    </w:p>
    <w:p w:rsidR="0060224B" w:rsidRDefault="0060224B" w:rsidP="00637E19">
      <w:pPr>
        <w:spacing w:after="0" w:line="360" w:lineRule="auto"/>
        <w:jc w:val="both"/>
        <w:rPr>
          <w:rFonts w:ascii="Arial" w:hAnsi="Arial" w:cs="Arial"/>
          <w:sz w:val="24"/>
          <w:szCs w:val="24"/>
        </w:rPr>
      </w:pPr>
    </w:p>
    <w:p w:rsidR="0060224B" w:rsidRDefault="0060224B" w:rsidP="00637E19">
      <w:pPr>
        <w:spacing w:after="0" w:line="360" w:lineRule="auto"/>
        <w:jc w:val="both"/>
        <w:rPr>
          <w:rFonts w:ascii="Arial" w:hAnsi="Arial" w:cs="Arial"/>
          <w:sz w:val="24"/>
          <w:szCs w:val="24"/>
        </w:rPr>
      </w:pPr>
    </w:p>
    <w:p w:rsidR="00024E48" w:rsidRDefault="00024E48" w:rsidP="00637E19">
      <w:pPr>
        <w:spacing w:after="0" w:line="360" w:lineRule="auto"/>
        <w:jc w:val="both"/>
        <w:rPr>
          <w:rFonts w:ascii="Arial" w:hAnsi="Arial" w:cs="Arial"/>
          <w:sz w:val="24"/>
          <w:szCs w:val="24"/>
        </w:rPr>
      </w:pPr>
    </w:p>
    <w:p w:rsidR="00024E48" w:rsidRDefault="00024E48" w:rsidP="00637E19">
      <w:pPr>
        <w:spacing w:after="0" w:line="360" w:lineRule="auto"/>
        <w:jc w:val="both"/>
        <w:rPr>
          <w:rFonts w:ascii="Arial" w:hAnsi="Arial" w:cs="Arial"/>
          <w:sz w:val="24"/>
          <w:szCs w:val="24"/>
        </w:rPr>
      </w:pPr>
    </w:p>
    <w:p w:rsidR="0060224B" w:rsidRDefault="0060224B" w:rsidP="00637E19">
      <w:pPr>
        <w:spacing w:after="0" w:line="360" w:lineRule="auto"/>
        <w:jc w:val="both"/>
        <w:rPr>
          <w:rFonts w:ascii="Arial" w:hAnsi="Arial" w:cs="Arial"/>
          <w:sz w:val="24"/>
          <w:szCs w:val="24"/>
        </w:rPr>
      </w:pPr>
    </w:p>
    <w:p w:rsidR="004153C0" w:rsidRDefault="004153C0" w:rsidP="00637E19">
      <w:pPr>
        <w:spacing w:after="0" w:line="360" w:lineRule="auto"/>
        <w:jc w:val="both"/>
        <w:rPr>
          <w:rFonts w:ascii="Arial" w:hAnsi="Arial" w:cs="Arial"/>
          <w:sz w:val="24"/>
          <w:szCs w:val="24"/>
        </w:rPr>
      </w:pPr>
    </w:p>
    <w:p w:rsidR="004153C0" w:rsidRDefault="004153C0" w:rsidP="00637E19">
      <w:pPr>
        <w:spacing w:after="0" w:line="360" w:lineRule="auto"/>
        <w:jc w:val="both"/>
        <w:rPr>
          <w:rFonts w:ascii="Arial" w:hAnsi="Arial" w:cs="Arial"/>
          <w:sz w:val="24"/>
          <w:szCs w:val="24"/>
        </w:rPr>
      </w:pPr>
    </w:p>
    <w:p w:rsidR="00727F28" w:rsidRPr="007404F4" w:rsidRDefault="004F03CC" w:rsidP="007404F4">
      <w:pPr>
        <w:spacing w:after="0" w:line="360" w:lineRule="auto"/>
        <w:ind w:right="-1"/>
        <w:rPr>
          <w:rFonts w:ascii="Arial" w:eastAsia="Times New Roman" w:hAnsi="Arial" w:cs="Arial"/>
          <w:b/>
          <w:color w:val="000000" w:themeColor="text1"/>
          <w:sz w:val="24"/>
          <w:szCs w:val="24"/>
          <w:lang w:eastAsia="pt-BR"/>
        </w:rPr>
      </w:pPr>
      <w:r w:rsidRPr="007404F4">
        <w:rPr>
          <w:rFonts w:ascii="Arial" w:eastAsia="Times New Roman" w:hAnsi="Arial" w:cs="Arial"/>
          <w:b/>
          <w:color w:val="000000" w:themeColor="text1"/>
          <w:sz w:val="24"/>
          <w:szCs w:val="24"/>
          <w:lang w:eastAsia="pt-BR"/>
        </w:rPr>
        <w:lastRenderedPageBreak/>
        <w:t>RE</w:t>
      </w:r>
      <w:r w:rsidR="00727F28" w:rsidRPr="007404F4">
        <w:rPr>
          <w:rFonts w:ascii="Arial" w:eastAsia="Times New Roman" w:hAnsi="Arial" w:cs="Arial"/>
          <w:b/>
          <w:color w:val="000000" w:themeColor="text1"/>
          <w:sz w:val="24"/>
          <w:szCs w:val="24"/>
          <w:lang w:eastAsia="pt-BR"/>
        </w:rPr>
        <w:t>FERÊNCIAS</w:t>
      </w:r>
      <w:r w:rsidR="00DC61FE" w:rsidRPr="007404F4">
        <w:rPr>
          <w:rFonts w:ascii="Arial" w:eastAsia="Times New Roman" w:hAnsi="Arial" w:cs="Arial"/>
          <w:b/>
          <w:color w:val="000000" w:themeColor="text1"/>
          <w:sz w:val="24"/>
          <w:szCs w:val="24"/>
          <w:lang w:eastAsia="pt-BR"/>
        </w:rPr>
        <w:t xml:space="preserve"> BIBLIOGRÁFICAS</w:t>
      </w:r>
    </w:p>
    <w:p w:rsidR="00966959" w:rsidRPr="00826BF4" w:rsidRDefault="00966959" w:rsidP="00961B20">
      <w:pPr>
        <w:pStyle w:val="PargrafodaLista"/>
        <w:spacing w:after="0" w:line="360" w:lineRule="auto"/>
        <w:ind w:left="851" w:right="-1"/>
        <w:jc w:val="both"/>
        <w:rPr>
          <w:rFonts w:ascii="Arial" w:eastAsia="Times New Roman" w:hAnsi="Arial" w:cs="Arial"/>
          <w:b/>
          <w:color w:val="000000" w:themeColor="text1"/>
          <w:sz w:val="24"/>
          <w:szCs w:val="24"/>
          <w:lang w:eastAsia="pt-BR"/>
        </w:rPr>
      </w:pPr>
    </w:p>
    <w:p w:rsidR="00966959" w:rsidRPr="00961B20" w:rsidRDefault="00966959" w:rsidP="00961B20">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eastAsia="Times New Roman" w:hAnsi="Arial" w:cs="Arial"/>
          <w:color w:val="000000" w:themeColor="text1"/>
          <w:sz w:val="24"/>
          <w:szCs w:val="24"/>
          <w:lang w:eastAsia="pt-BR"/>
        </w:rPr>
        <w:t xml:space="preserve">AZEVEDO, Rodrigo Ghiringheli. Juizados Especiais Criminais – Uma abordagem sociológica sobre a informalização da justiça penal no Brasil. Revista Brasileira de Ciências Sociais – V. 16 n. 47. 2015. Disponível em  </w:t>
      </w:r>
      <w:hyperlink r:id="rId11" w:history="1">
        <w:r w:rsidRPr="00961B20">
          <w:rPr>
            <w:rStyle w:val="Ttulo1Char"/>
            <w:rFonts w:ascii="Arial" w:hAnsi="Arial" w:cs="Arial"/>
            <w:b w:val="0"/>
            <w:color w:val="000000" w:themeColor="text1"/>
            <w:sz w:val="24"/>
            <w:szCs w:val="24"/>
          </w:rPr>
          <w:t>http://www.redalyc.org/html/107/10704706/</w:t>
        </w:r>
      </w:hyperlink>
      <w:r w:rsidRPr="00961B20">
        <w:rPr>
          <w:rFonts w:ascii="Arial" w:eastAsia="Times New Roman" w:hAnsi="Arial" w:cs="Arial"/>
          <w:color w:val="000000" w:themeColor="text1"/>
          <w:sz w:val="24"/>
          <w:szCs w:val="24"/>
          <w:lang w:eastAsia="pt-BR"/>
        </w:rPr>
        <w:t>. Acesso em 12 de março de 2018.</w:t>
      </w:r>
    </w:p>
    <w:p w:rsidR="00966959" w:rsidRPr="00961B20" w:rsidRDefault="00966959" w:rsidP="00961B20">
      <w:pPr>
        <w:spacing w:after="0" w:line="360" w:lineRule="auto"/>
        <w:ind w:right="-1" w:firstLine="851"/>
        <w:jc w:val="both"/>
        <w:rPr>
          <w:rFonts w:ascii="Arial" w:eastAsia="Times New Roman" w:hAnsi="Arial" w:cs="Arial"/>
          <w:color w:val="000000" w:themeColor="text1"/>
          <w:sz w:val="24"/>
          <w:szCs w:val="24"/>
          <w:lang w:eastAsia="pt-BR"/>
        </w:rPr>
      </w:pPr>
    </w:p>
    <w:p w:rsidR="00966959" w:rsidRPr="00961B20" w:rsidRDefault="00966959" w:rsidP="00961B20">
      <w:pPr>
        <w:spacing w:after="0" w:line="360" w:lineRule="auto"/>
        <w:ind w:right="-1" w:firstLine="708"/>
        <w:jc w:val="both"/>
        <w:rPr>
          <w:rFonts w:ascii="Arial" w:hAnsi="Arial" w:cs="Arial"/>
          <w:color w:val="000000" w:themeColor="text1"/>
          <w:sz w:val="24"/>
          <w:szCs w:val="24"/>
          <w:shd w:val="clear" w:color="auto" w:fill="FFFFFF"/>
        </w:rPr>
      </w:pPr>
      <w:r w:rsidRPr="00961B20">
        <w:rPr>
          <w:rFonts w:ascii="Arial" w:hAnsi="Arial" w:cs="Arial"/>
          <w:color w:val="000000" w:themeColor="text1"/>
          <w:sz w:val="24"/>
          <w:szCs w:val="24"/>
          <w:shd w:val="clear" w:color="auto" w:fill="FFFFFF"/>
        </w:rPr>
        <w:t>BAROUCHE, Tônia de Oliveira.</w:t>
      </w:r>
      <w:r w:rsidRPr="00961B20">
        <w:rPr>
          <w:rStyle w:val="apple-converted-space"/>
          <w:rFonts w:ascii="Arial" w:hAnsi="Arial" w:cs="Arial"/>
          <w:color w:val="000000" w:themeColor="text1"/>
          <w:sz w:val="24"/>
          <w:szCs w:val="24"/>
          <w:shd w:val="clear" w:color="auto" w:fill="FFFFFF"/>
        </w:rPr>
        <w:t> </w:t>
      </w:r>
      <w:hyperlink r:id="rId12" w:history="1">
        <w:r w:rsidRPr="00961B20">
          <w:rPr>
            <w:rStyle w:val="Ttulo1Char"/>
            <w:rFonts w:ascii="Arial" w:hAnsi="Arial" w:cs="Arial"/>
            <w:b w:val="0"/>
            <w:color w:val="000000" w:themeColor="text1"/>
            <w:sz w:val="24"/>
            <w:szCs w:val="24"/>
            <w:shd w:val="clear" w:color="auto" w:fill="FFFFFF"/>
          </w:rPr>
          <w:t>O juizado especial e a proposta de acesso à justiça</w:t>
        </w:r>
      </w:hyperlink>
      <w:r w:rsidRPr="00961B20">
        <w:rPr>
          <w:rFonts w:ascii="Arial" w:hAnsi="Arial" w:cs="Arial"/>
          <w:color w:val="000000" w:themeColor="text1"/>
          <w:sz w:val="24"/>
          <w:szCs w:val="24"/>
          <w:shd w:val="clear" w:color="auto" w:fill="FFFFFF"/>
        </w:rPr>
        <w:t>.</w:t>
      </w:r>
      <w:r w:rsidRPr="00961B20">
        <w:rPr>
          <w:rStyle w:val="apple-converted-space"/>
          <w:rFonts w:ascii="Arial" w:hAnsi="Arial" w:cs="Arial"/>
          <w:color w:val="000000" w:themeColor="text1"/>
          <w:sz w:val="24"/>
          <w:szCs w:val="24"/>
          <w:shd w:val="clear" w:color="auto" w:fill="FFFFFF"/>
        </w:rPr>
        <w:t> </w:t>
      </w:r>
      <w:r w:rsidRPr="00961B20">
        <w:rPr>
          <w:rStyle w:val="Forte"/>
          <w:rFonts w:ascii="Arial" w:hAnsi="Arial" w:cs="Arial"/>
          <w:b w:val="0"/>
          <w:color w:val="000000" w:themeColor="text1"/>
          <w:sz w:val="24"/>
          <w:szCs w:val="24"/>
          <w:shd w:val="clear" w:color="auto" w:fill="FFFFFF"/>
        </w:rPr>
        <w:t>Revista Jus Navigandi</w:t>
      </w:r>
      <w:r w:rsidRPr="00961B20">
        <w:rPr>
          <w:rFonts w:ascii="Arial" w:hAnsi="Arial" w:cs="Arial"/>
          <w:color w:val="000000" w:themeColor="text1"/>
          <w:sz w:val="24"/>
          <w:szCs w:val="24"/>
          <w:shd w:val="clear" w:color="auto" w:fill="FFFFFF"/>
        </w:rPr>
        <w:t>. ISSN 1518-4862. Teresina.</w:t>
      </w:r>
      <w:r w:rsidRPr="00961B20">
        <w:rPr>
          <w:rStyle w:val="apple-converted-space"/>
          <w:rFonts w:ascii="Arial" w:hAnsi="Arial" w:cs="Arial"/>
          <w:color w:val="000000" w:themeColor="text1"/>
          <w:sz w:val="24"/>
          <w:szCs w:val="24"/>
          <w:shd w:val="clear" w:color="auto" w:fill="FFFFFF"/>
        </w:rPr>
        <w:t> </w:t>
      </w:r>
      <w:hyperlink r:id="rId13" w:history="1">
        <w:r w:rsidRPr="00961B20">
          <w:rPr>
            <w:rStyle w:val="Ttulo1Char"/>
            <w:rFonts w:ascii="Arial" w:hAnsi="Arial" w:cs="Arial"/>
            <w:b w:val="0"/>
            <w:color w:val="000000" w:themeColor="text1"/>
            <w:sz w:val="24"/>
            <w:szCs w:val="24"/>
            <w:shd w:val="clear" w:color="auto" w:fill="FFFFFF"/>
          </w:rPr>
          <w:t>ano 16.</w:t>
        </w:r>
      </w:hyperlink>
      <w:r w:rsidRPr="00961B20">
        <w:rPr>
          <w:rStyle w:val="apple-converted-space"/>
          <w:rFonts w:ascii="Arial" w:hAnsi="Arial" w:cs="Arial"/>
          <w:color w:val="000000" w:themeColor="text1"/>
          <w:sz w:val="24"/>
          <w:szCs w:val="24"/>
          <w:shd w:val="clear" w:color="auto" w:fill="FFFFFF"/>
        </w:rPr>
        <w:t> </w:t>
      </w:r>
      <w:hyperlink r:id="rId14" w:history="1">
        <w:r w:rsidRPr="00961B20">
          <w:rPr>
            <w:rStyle w:val="Ttulo1Char"/>
            <w:rFonts w:ascii="Arial" w:hAnsi="Arial" w:cs="Arial"/>
            <w:b w:val="0"/>
            <w:color w:val="000000" w:themeColor="text1"/>
            <w:sz w:val="24"/>
            <w:szCs w:val="24"/>
            <w:shd w:val="clear" w:color="auto" w:fill="FFFFFF"/>
          </w:rPr>
          <w:t>n. 2979</w:t>
        </w:r>
      </w:hyperlink>
      <w:r w:rsidRPr="00961B20">
        <w:rPr>
          <w:rFonts w:ascii="Arial" w:hAnsi="Arial" w:cs="Arial"/>
          <w:color w:val="000000" w:themeColor="text1"/>
          <w:sz w:val="24"/>
          <w:szCs w:val="24"/>
          <w:shd w:val="clear" w:color="auto" w:fill="FFFFFF"/>
        </w:rPr>
        <w:t>,</w:t>
      </w:r>
      <w:r w:rsidRPr="00961B20">
        <w:rPr>
          <w:rStyle w:val="apple-converted-space"/>
          <w:rFonts w:ascii="Arial" w:hAnsi="Arial" w:cs="Arial"/>
          <w:color w:val="000000" w:themeColor="text1"/>
          <w:sz w:val="24"/>
          <w:szCs w:val="24"/>
          <w:shd w:val="clear" w:color="auto" w:fill="FFFFFF"/>
        </w:rPr>
        <w:t> </w:t>
      </w:r>
      <w:hyperlink r:id="rId15" w:history="1">
        <w:r w:rsidRPr="00961B20">
          <w:rPr>
            <w:rStyle w:val="Ttulo1Char"/>
            <w:rFonts w:ascii="Arial" w:hAnsi="Arial" w:cs="Arial"/>
            <w:b w:val="0"/>
            <w:color w:val="000000" w:themeColor="text1"/>
            <w:sz w:val="24"/>
            <w:szCs w:val="24"/>
            <w:shd w:val="clear" w:color="auto" w:fill="FFFFFF"/>
          </w:rPr>
          <w:t>28</w:t>
        </w:r>
      </w:hyperlink>
      <w:r w:rsidRPr="00961B20">
        <w:rPr>
          <w:rStyle w:val="apple-converted-space"/>
          <w:rFonts w:ascii="Arial" w:hAnsi="Arial" w:cs="Arial"/>
          <w:color w:val="000000" w:themeColor="text1"/>
          <w:sz w:val="24"/>
          <w:szCs w:val="24"/>
          <w:shd w:val="clear" w:color="auto" w:fill="FFFFFF"/>
        </w:rPr>
        <w:t> </w:t>
      </w:r>
      <w:hyperlink r:id="rId16" w:history="1">
        <w:r w:rsidRPr="00961B20">
          <w:rPr>
            <w:rStyle w:val="Ttulo1Char"/>
            <w:rFonts w:ascii="Arial" w:hAnsi="Arial" w:cs="Arial"/>
            <w:b w:val="0"/>
            <w:color w:val="000000" w:themeColor="text1"/>
            <w:sz w:val="24"/>
            <w:szCs w:val="24"/>
            <w:shd w:val="clear" w:color="auto" w:fill="FFFFFF"/>
          </w:rPr>
          <w:t>ago.</w:t>
        </w:r>
      </w:hyperlink>
      <w:r w:rsidRPr="00961B20">
        <w:rPr>
          <w:rStyle w:val="apple-converted-space"/>
          <w:rFonts w:ascii="Arial" w:hAnsi="Arial" w:cs="Arial"/>
          <w:color w:val="000000" w:themeColor="text1"/>
          <w:sz w:val="24"/>
          <w:szCs w:val="24"/>
          <w:shd w:val="clear" w:color="auto" w:fill="FFFFFF"/>
        </w:rPr>
        <w:t> </w:t>
      </w:r>
      <w:hyperlink r:id="rId17" w:history="1">
        <w:r w:rsidRPr="00961B20">
          <w:rPr>
            <w:rStyle w:val="Ttulo1Char"/>
            <w:rFonts w:ascii="Arial" w:hAnsi="Arial" w:cs="Arial"/>
            <w:b w:val="0"/>
            <w:color w:val="000000" w:themeColor="text1"/>
            <w:sz w:val="24"/>
            <w:szCs w:val="24"/>
            <w:shd w:val="clear" w:color="auto" w:fill="FFFFFF"/>
          </w:rPr>
          <w:t>2011</w:t>
        </w:r>
      </w:hyperlink>
      <w:r w:rsidRPr="00961B20">
        <w:rPr>
          <w:rFonts w:ascii="Arial" w:hAnsi="Arial" w:cs="Arial"/>
          <w:color w:val="000000" w:themeColor="text1"/>
          <w:sz w:val="24"/>
          <w:szCs w:val="24"/>
          <w:shd w:val="clear" w:color="auto" w:fill="FFFFFF"/>
        </w:rPr>
        <w:t>. Disponível em:</w:t>
      </w:r>
      <w:r w:rsidRPr="00961B20">
        <w:rPr>
          <w:rStyle w:val="apple-converted-space"/>
          <w:rFonts w:ascii="Arial" w:hAnsi="Arial" w:cs="Arial"/>
          <w:color w:val="000000" w:themeColor="text1"/>
          <w:sz w:val="24"/>
          <w:szCs w:val="24"/>
          <w:shd w:val="clear" w:color="auto" w:fill="FFFFFF"/>
        </w:rPr>
        <w:t> </w:t>
      </w:r>
      <w:r w:rsidRPr="00961B20">
        <w:rPr>
          <w:rStyle w:val="url"/>
          <w:rFonts w:ascii="Arial" w:hAnsi="Arial" w:cs="Arial"/>
          <w:color w:val="000000" w:themeColor="text1"/>
          <w:sz w:val="24"/>
          <w:szCs w:val="24"/>
          <w:shd w:val="clear" w:color="auto" w:fill="FFFFFF"/>
        </w:rPr>
        <w:t>&lt;https://jus.com.br/artigos/19873&gt;</w:t>
      </w:r>
      <w:r w:rsidRPr="00961B20">
        <w:rPr>
          <w:rFonts w:ascii="Arial" w:hAnsi="Arial" w:cs="Arial"/>
          <w:color w:val="000000" w:themeColor="text1"/>
          <w:sz w:val="24"/>
          <w:szCs w:val="24"/>
          <w:shd w:val="clear" w:color="auto" w:fill="FFFFFF"/>
        </w:rPr>
        <w:t>. Acesso em 12 de março de 2018.</w:t>
      </w:r>
    </w:p>
    <w:p w:rsidR="00D0715C" w:rsidRPr="00961B20" w:rsidRDefault="00D0715C" w:rsidP="00961B20">
      <w:pPr>
        <w:spacing w:after="0" w:line="360" w:lineRule="auto"/>
        <w:ind w:right="-1" w:firstLine="851"/>
        <w:jc w:val="both"/>
        <w:rPr>
          <w:rFonts w:ascii="Arial" w:eastAsia="Times New Roman" w:hAnsi="Arial" w:cs="Arial"/>
          <w:color w:val="000000" w:themeColor="text1"/>
          <w:sz w:val="24"/>
          <w:szCs w:val="24"/>
          <w:lang w:eastAsia="pt-BR"/>
        </w:rPr>
      </w:pPr>
    </w:p>
    <w:p w:rsidR="00D0715C" w:rsidRPr="00961B20" w:rsidRDefault="00D0715C" w:rsidP="00961B20">
      <w:pPr>
        <w:spacing w:after="0" w:line="360" w:lineRule="auto"/>
        <w:ind w:right="-1" w:firstLine="708"/>
        <w:jc w:val="both"/>
        <w:rPr>
          <w:rFonts w:ascii="Arial" w:hAnsi="Arial" w:cs="Arial"/>
          <w:color w:val="000000" w:themeColor="text1"/>
          <w:sz w:val="24"/>
          <w:szCs w:val="24"/>
        </w:rPr>
      </w:pPr>
      <w:r w:rsidRPr="00961B20">
        <w:rPr>
          <w:rFonts w:ascii="Arial" w:hAnsi="Arial" w:cs="Arial"/>
          <w:color w:val="000000" w:themeColor="text1"/>
          <w:sz w:val="24"/>
          <w:szCs w:val="24"/>
        </w:rPr>
        <w:t>BRASIL. Aviso Conjunto Nº 02/PR/2017. Disponível em: &lt;http://www8.tjmg.jus.br/institucional/at/pdf/ac00022017.pdf&gt; Acesso em 28 de outubro de 2017.</w:t>
      </w:r>
    </w:p>
    <w:p w:rsidR="00D0715C" w:rsidRPr="00961B20" w:rsidRDefault="00D0715C" w:rsidP="00961B20">
      <w:pPr>
        <w:spacing w:after="0" w:line="360" w:lineRule="auto"/>
        <w:ind w:right="-1" w:firstLine="851"/>
        <w:jc w:val="both"/>
        <w:rPr>
          <w:rFonts w:ascii="Arial" w:eastAsia="Times New Roman" w:hAnsi="Arial" w:cs="Arial"/>
          <w:color w:val="000000" w:themeColor="text1"/>
          <w:sz w:val="24"/>
          <w:szCs w:val="24"/>
          <w:lang w:eastAsia="pt-BR"/>
        </w:rPr>
      </w:pPr>
    </w:p>
    <w:p w:rsidR="00727F28" w:rsidRPr="00961B20" w:rsidRDefault="00727F28" w:rsidP="00961B20">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eastAsia="Times New Roman" w:hAnsi="Arial" w:cs="Arial"/>
          <w:color w:val="000000" w:themeColor="text1"/>
          <w:sz w:val="24"/>
          <w:szCs w:val="24"/>
          <w:lang w:eastAsia="pt-BR"/>
        </w:rPr>
        <w:t xml:space="preserve">BRASIL. Lei nº 9.099, de 26 de setembro de 1995. Dispõe sobre os Juizados Especiais Cíveis e Criminais e dá outras providências. Acesso em </w:t>
      </w:r>
      <w:r w:rsidR="00545737" w:rsidRPr="00961B20">
        <w:rPr>
          <w:rFonts w:ascii="Arial" w:eastAsia="Times New Roman" w:hAnsi="Arial" w:cs="Arial"/>
          <w:color w:val="000000" w:themeColor="text1"/>
          <w:sz w:val="24"/>
          <w:szCs w:val="24"/>
          <w:lang w:eastAsia="pt-BR"/>
        </w:rPr>
        <w:t>10 de fevereiro de 2018.</w:t>
      </w:r>
    </w:p>
    <w:p w:rsidR="00D0715C" w:rsidRPr="00961B20" w:rsidRDefault="00D0715C" w:rsidP="00961B20">
      <w:pPr>
        <w:spacing w:after="0" w:line="360" w:lineRule="auto"/>
        <w:ind w:right="-1" w:firstLine="851"/>
        <w:jc w:val="both"/>
        <w:rPr>
          <w:rFonts w:ascii="Arial" w:eastAsia="Times New Roman" w:hAnsi="Arial" w:cs="Arial"/>
          <w:color w:val="000000" w:themeColor="text1"/>
          <w:sz w:val="24"/>
          <w:szCs w:val="24"/>
          <w:lang w:eastAsia="pt-BR"/>
        </w:rPr>
      </w:pPr>
    </w:p>
    <w:p w:rsidR="00826BF4" w:rsidRPr="00826BF4" w:rsidRDefault="00826BF4" w:rsidP="00961B20">
      <w:pPr>
        <w:spacing w:after="0" w:line="360" w:lineRule="auto"/>
        <w:jc w:val="both"/>
        <w:rPr>
          <w:rFonts w:ascii="Arial" w:eastAsia="Times New Roman" w:hAnsi="Arial" w:cs="Arial"/>
          <w:sz w:val="24"/>
          <w:szCs w:val="24"/>
          <w:lang w:eastAsia="pt-BR"/>
        </w:rPr>
      </w:pPr>
      <w:r w:rsidRPr="00826BF4">
        <w:rPr>
          <w:rFonts w:ascii="Arial" w:eastAsia="Times New Roman" w:hAnsi="Arial" w:cs="Arial"/>
          <w:sz w:val="24"/>
          <w:szCs w:val="24"/>
          <w:lang w:eastAsia="pt-BR"/>
        </w:rPr>
        <w:t>______. Constituição Federal.</w:t>
      </w:r>
      <w:r w:rsidRPr="00961B20">
        <w:rPr>
          <w:rFonts w:ascii="Arial" w:eastAsia="Times New Roman" w:hAnsi="Arial" w:cs="Arial"/>
          <w:sz w:val="24"/>
          <w:szCs w:val="24"/>
          <w:lang w:eastAsia="pt-BR"/>
        </w:rPr>
        <w:t xml:space="preserve"> </w:t>
      </w:r>
      <w:r w:rsidRPr="00826BF4">
        <w:rPr>
          <w:rFonts w:ascii="Arial" w:eastAsia="Times New Roman" w:hAnsi="Arial" w:cs="Arial"/>
          <w:sz w:val="24"/>
          <w:szCs w:val="24"/>
          <w:lang w:eastAsia="pt-BR"/>
        </w:rPr>
        <w:t>Constituição da República Federativa do Brasil de 1988</w:t>
      </w:r>
      <w:r w:rsidRPr="00961B20">
        <w:rPr>
          <w:rFonts w:ascii="Arial" w:eastAsia="Times New Roman" w:hAnsi="Arial" w:cs="Arial"/>
          <w:sz w:val="24"/>
          <w:szCs w:val="24"/>
          <w:lang w:eastAsia="pt-BR"/>
        </w:rPr>
        <w:t xml:space="preserve">. </w:t>
      </w:r>
      <w:r w:rsidRPr="00826BF4">
        <w:rPr>
          <w:rFonts w:ascii="Arial" w:eastAsia="Times New Roman" w:hAnsi="Arial" w:cs="Arial"/>
          <w:sz w:val="24"/>
          <w:szCs w:val="24"/>
          <w:lang w:eastAsia="pt-BR"/>
        </w:rPr>
        <w:t>. Brasíli</w:t>
      </w:r>
      <w:r w:rsidRPr="00961B20">
        <w:rPr>
          <w:rFonts w:ascii="Arial" w:eastAsia="Times New Roman" w:hAnsi="Arial" w:cs="Arial"/>
          <w:sz w:val="24"/>
          <w:szCs w:val="24"/>
          <w:lang w:eastAsia="pt-BR"/>
        </w:rPr>
        <w:t xml:space="preserve">a, DF, 05 out. 1988. Disponível em </w:t>
      </w:r>
      <w:r w:rsidRPr="00826BF4">
        <w:rPr>
          <w:rFonts w:ascii="Arial" w:eastAsia="Times New Roman" w:hAnsi="Arial" w:cs="Arial"/>
          <w:sz w:val="24"/>
          <w:szCs w:val="24"/>
          <w:lang w:eastAsia="pt-BR"/>
        </w:rPr>
        <w:t>:http://www.planalto.gov.br/ccivil_03/constituic</w:t>
      </w:r>
      <w:r w:rsidRPr="00961B20">
        <w:rPr>
          <w:rFonts w:ascii="Arial" w:eastAsia="Times New Roman" w:hAnsi="Arial" w:cs="Arial"/>
          <w:sz w:val="24"/>
          <w:szCs w:val="24"/>
          <w:lang w:eastAsia="pt-BR"/>
        </w:rPr>
        <w:t>ao/constituicao.htm&gt;. Acesso em</w:t>
      </w:r>
      <w:r w:rsidRPr="00826BF4">
        <w:rPr>
          <w:rFonts w:ascii="Arial" w:eastAsia="Times New Roman" w:hAnsi="Arial" w:cs="Arial"/>
          <w:sz w:val="24"/>
          <w:szCs w:val="24"/>
          <w:lang w:eastAsia="pt-BR"/>
        </w:rPr>
        <w:t xml:space="preserve"> 12 </w:t>
      </w:r>
      <w:r w:rsidRPr="00961B20">
        <w:rPr>
          <w:rFonts w:ascii="Arial" w:eastAsia="Times New Roman" w:hAnsi="Arial" w:cs="Arial"/>
          <w:sz w:val="24"/>
          <w:szCs w:val="24"/>
          <w:lang w:eastAsia="pt-BR"/>
        </w:rPr>
        <w:t>fevereiro de 2018.</w:t>
      </w:r>
    </w:p>
    <w:p w:rsidR="00826BF4" w:rsidRPr="00961B20" w:rsidRDefault="00826BF4" w:rsidP="00961B20">
      <w:pPr>
        <w:spacing w:after="0" w:line="360" w:lineRule="auto"/>
        <w:ind w:right="-1" w:firstLine="851"/>
        <w:jc w:val="both"/>
        <w:rPr>
          <w:rFonts w:ascii="Arial" w:eastAsia="Times New Roman" w:hAnsi="Arial" w:cs="Arial"/>
          <w:color w:val="000000" w:themeColor="text1"/>
          <w:sz w:val="24"/>
          <w:szCs w:val="24"/>
          <w:lang w:eastAsia="pt-BR"/>
        </w:rPr>
      </w:pPr>
    </w:p>
    <w:p w:rsidR="00966959" w:rsidRPr="00961B20" w:rsidRDefault="00966959" w:rsidP="00961B20">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hAnsi="Arial" w:cs="Arial"/>
          <w:color w:val="000000" w:themeColor="text1"/>
          <w:sz w:val="24"/>
          <w:szCs w:val="24"/>
          <w:shd w:val="clear" w:color="auto" w:fill="FFFFFF"/>
        </w:rPr>
        <w:t>CINTRA, Antônio Carlos de Araújo; GRINOVER, Ada Pellegrini; DINAMARCO, Cândido Rangel. Teoria geral do processo. 22. ed. São Paulo: Malheiros Editores. 2006.</w:t>
      </w:r>
    </w:p>
    <w:p w:rsidR="00966959" w:rsidRPr="00961B20" w:rsidRDefault="00966959" w:rsidP="00961B20">
      <w:pPr>
        <w:spacing w:after="0" w:line="360" w:lineRule="auto"/>
        <w:ind w:right="-1" w:firstLine="851"/>
        <w:jc w:val="both"/>
        <w:rPr>
          <w:rFonts w:ascii="Arial" w:eastAsia="Times New Roman" w:hAnsi="Arial" w:cs="Arial"/>
          <w:color w:val="000000" w:themeColor="text1"/>
          <w:sz w:val="24"/>
          <w:szCs w:val="24"/>
          <w:lang w:eastAsia="pt-BR"/>
        </w:rPr>
      </w:pPr>
    </w:p>
    <w:p w:rsidR="00966959" w:rsidRPr="00961B20" w:rsidRDefault="00966959" w:rsidP="00961B20">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eastAsia="Times New Roman" w:hAnsi="Arial" w:cs="Arial"/>
          <w:color w:val="000000" w:themeColor="text1"/>
          <w:sz w:val="24"/>
          <w:szCs w:val="24"/>
          <w:lang w:eastAsia="pt-BR"/>
        </w:rPr>
        <w:t>COLAÇO, Pedro de Jesus. Termo Circunstanciado e Competência para referida lavratura – Lei Federal 9.099/95. Curitiba: Juruá Editora, 2013.</w:t>
      </w:r>
    </w:p>
    <w:p w:rsidR="00966959" w:rsidRPr="00961B20" w:rsidRDefault="00966959" w:rsidP="00961B20">
      <w:pPr>
        <w:spacing w:after="0" w:line="360" w:lineRule="auto"/>
        <w:ind w:right="-1" w:firstLine="851"/>
        <w:jc w:val="both"/>
        <w:rPr>
          <w:rFonts w:ascii="Arial" w:eastAsia="Times New Roman" w:hAnsi="Arial" w:cs="Arial"/>
          <w:color w:val="000000" w:themeColor="text1"/>
          <w:sz w:val="24"/>
          <w:szCs w:val="24"/>
          <w:lang w:eastAsia="pt-BR"/>
        </w:rPr>
      </w:pPr>
    </w:p>
    <w:p w:rsidR="00D0715C" w:rsidRDefault="00D0715C" w:rsidP="00961B20">
      <w:pPr>
        <w:spacing w:after="0" w:line="360" w:lineRule="auto"/>
        <w:ind w:right="-1" w:firstLine="708"/>
        <w:jc w:val="both"/>
        <w:rPr>
          <w:rFonts w:ascii="Arial" w:hAnsi="Arial" w:cs="Arial"/>
          <w:color w:val="000000" w:themeColor="text1"/>
          <w:sz w:val="24"/>
          <w:szCs w:val="24"/>
          <w:shd w:val="clear" w:color="auto" w:fill="FFFFFF"/>
        </w:rPr>
      </w:pPr>
      <w:r w:rsidRPr="00961B20">
        <w:rPr>
          <w:rStyle w:val="Forte"/>
          <w:rFonts w:ascii="Arial" w:hAnsi="Arial" w:cs="Arial"/>
          <w:b w:val="0"/>
          <w:color w:val="000000" w:themeColor="text1"/>
          <w:sz w:val="24"/>
          <w:szCs w:val="24"/>
          <w:shd w:val="clear" w:color="auto" w:fill="FFFFFF"/>
        </w:rPr>
        <w:t>JESUS</w:t>
      </w:r>
      <w:r w:rsidRPr="00961B20">
        <w:rPr>
          <w:rFonts w:ascii="Arial" w:hAnsi="Arial" w:cs="Arial"/>
          <w:color w:val="000000" w:themeColor="text1"/>
          <w:sz w:val="24"/>
          <w:szCs w:val="24"/>
          <w:shd w:val="clear" w:color="auto" w:fill="FFFFFF"/>
        </w:rPr>
        <w:t>, Damásio Evangelista de.</w:t>
      </w:r>
      <w:r w:rsidRPr="00961B20">
        <w:rPr>
          <w:rStyle w:val="apple-converted-space"/>
          <w:rFonts w:ascii="Arial" w:hAnsi="Arial" w:cs="Arial"/>
          <w:color w:val="000000" w:themeColor="text1"/>
          <w:sz w:val="24"/>
          <w:szCs w:val="24"/>
          <w:shd w:val="clear" w:color="auto" w:fill="FFFFFF"/>
        </w:rPr>
        <w:t> </w:t>
      </w:r>
      <w:r w:rsidRPr="00961B20">
        <w:rPr>
          <w:rStyle w:val="Forte"/>
          <w:rFonts w:ascii="Arial" w:hAnsi="Arial" w:cs="Arial"/>
          <w:b w:val="0"/>
          <w:color w:val="000000" w:themeColor="text1"/>
          <w:sz w:val="24"/>
          <w:szCs w:val="24"/>
          <w:shd w:val="clear" w:color="auto" w:fill="FFFFFF"/>
        </w:rPr>
        <w:t>Lei dos Juizados Especiais Criminais Anotada.</w:t>
      </w:r>
      <w:r w:rsidRPr="00961B20">
        <w:rPr>
          <w:rStyle w:val="apple-converted-space"/>
          <w:rFonts w:ascii="Arial" w:hAnsi="Arial" w:cs="Arial"/>
          <w:bCs/>
          <w:color w:val="000000" w:themeColor="text1"/>
          <w:sz w:val="24"/>
          <w:szCs w:val="24"/>
          <w:shd w:val="clear" w:color="auto" w:fill="FFFFFF"/>
        </w:rPr>
        <w:t> </w:t>
      </w:r>
      <w:r w:rsidRPr="00961B20">
        <w:rPr>
          <w:rFonts w:ascii="Arial" w:hAnsi="Arial" w:cs="Arial"/>
          <w:color w:val="000000" w:themeColor="text1"/>
          <w:sz w:val="24"/>
          <w:szCs w:val="24"/>
          <w:shd w:val="clear" w:color="auto" w:fill="FFFFFF"/>
        </w:rPr>
        <w:t>5.ed. São Paulo: Saraiva, 2000.</w:t>
      </w:r>
    </w:p>
    <w:p w:rsidR="005C2934" w:rsidRPr="00961B20" w:rsidRDefault="005C2934" w:rsidP="00961B20">
      <w:pPr>
        <w:spacing w:after="0" w:line="360" w:lineRule="auto"/>
        <w:ind w:right="-1" w:firstLine="708"/>
        <w:jc w:val="both"/>
        <w:rPr>
          <w:rFonts w:ascii="Arial" w:hAnsi="Arial" w:cs="Arial"/>
          <w:color w:val="000000" w:themeColor="text1"/>
          <w:sz w:val="24"/>
          <w:szCs w:val="24"/>
          <w:shd w:val="clear" w:color="auto" w:fill="FFFFFF"/>
        </w:rPr>
      </w:pPr>
    </w:p>
    <w:p w:rsidR="00D0715C" w:rsidRPr="00D0715C" w:rsidRDefault="00D0715C" w:rsidP="00961B20">
      <w:pPr>
        <w:spacing w:after="0" w:line="360" w:lineRule="auto"/>
        <w:ind w:firstLine="708"/>
        <w:jc w:val="both"/>
        <w:rPr>
          <w:rFonts w:ascii="Arial" w:eastAsia="Times New Roman" w:hAnsi="Arial" w:cs="Arial"/>
          <w:sz w:val="24"/>
          <w:szCs w:val="24"/>
          <w:lang w:eastAsia="pt-BR"/>
        </w:rPr>
      </w:pPr>
      <w:r w:rsidRPr="00961B20">
        <w:rPr>
          <w:rFonts w:ascii="Arial" w:eastAsia="Times New Roman" w:hAnsi="Arial" w:cs="Arial"/>
          <w:sz w:val="24"/>
          <w:szCs w:val="24"/>
          <w:lang w:eastAsia="pt-BR"/>
        </w:rPr>
        <w:t>JESUS, Damásio Evangelista</w:t>
      </w:r>
      <w:r w:rsidRPr="00D0715C">
        <w:rPr>
          <w:rFonts w:ascii="Arial" w:eastAsia="Times New Roman" w:hAnsi="Arial" w:cs="Arial"/>
          <w:sz w:val="24"/>
          <w:szCs w:val="24"/>
          <w:lang w:eastAsia="pt-BR"/>
        </w:rPr>
        <w:t xml:space="preserve"> de. Lei dos juizados especiais criminais anotada.</w:t>
      </w:r>
      <w:r w:rsidRPr="00961B20">
        <w:rPr>
          <w:rFonts w:ascii="Arial" w:eastAsia="Times New Roman" w:hAnsi="Arial" w:cs="Arial"/>
          <w:sz w:val="24"/>
          <w:szCs w:val="24"/>
          <w:lang w:eastAsia="pt-BR"/>
        </w:rPr>
        <w:t xml:space="preserve"> </w:t>
      </w:r>
      <w:r w:rsidRPr="00D0715C">
        <w:rPr>
          <w:rFonts w:ascii="Arial" w:eastAsia="Times New Roman" w:hAnsi="Arial" w:cs="Arial"/>
          <w:sz w:val="24"/>
          <w:szCs w:val="24"/>
          <w:lang w:eastAsia="pt-BR"/>
        </w:rPr>
        <w:t>3 ed. rev. e ampl. São Paulo:</w:t>
      </w:r>
      <w:r w:rsidRPr="00961B20">
        <w:rPr>
          <w:rFonts w:ascii="Arial" w:eastAsia="Times New Roman" w:hAnsi="Arial" w:cs="Arial"/>
          <w:sz w:val="24"/>
          <w:szCs w:val="24"/>
          <w:lang w:eastAsia="pt-BR"/>
        </w:rPr>
        <w:t xml:space="preserve"> </w:t>
      </w:r>
      <w:r w:rsidRPr="00D0715C">
        <w:rPr>
          <w:rFonts w:ascii="Arial" w:eastAsia="Times New Roman" w:hAnsi="Arial" w:cs="Arial"/>
          <w:sz w:val="24"/>
          <w:szCs w:val="24"/>
          <w:lang w:eastAsia="pt-BR"/>
        </w:rPr>
        <w:t>Saraiva, 1996</w:t>
      </w:r>
    </w:p>
    <w:p w:rsidR="00D0715C" w:rsidRPr="00961B20" w:rsidRDefault="00D0715C" w:rsidP="00961B20">
      <w:pPr>
        <w:spacing w:after="0" w:line="360" w:lineRule="auto"/>
        <w:ind w:right="-1" w:firstLine="851"/>
        <w:jc w:val="both"/>
        <w:rPr>
          <w:rFonts w:ascii="Arial" w:eastAsia="Times New Roman" w:hAnsi="Arial" w:cs="Arial"/>
          <w:color w:val="000000" w:themeColor="text1"/>
          <w:sz w:val="24"/>
          <w:szCs w:val="24"/>
          <w:lang w:eastAsia="pt-BR"/>
        </w:rPr>
      </w:pPr>
    </w:p>
    <w:p w:rsidR="00D0715C" w:rsidRPr="00961B20" w:rsidRDefault="00D0715C" w:rsidP="00961B20">
      <w:pPr>
        <w:spacing w:after="0" w:line="360" w:lineRule="auto"/>
        <w:ind w:right="-1" w:firstLine="708"/>
        <w:jc w:val="both"/>
        <w:rPr>
          <w:rFonts w:ascii="Arial" w:hAnsi="Arial" w:cs="Arial"/>
          <w:color w:val="000000" w:themeColor="text1"/>
          <w:sz w:val="24"/>
          <w:szCs w:val="24"/>
          <w:shd w:val="clear" w:color="auto" w:fill="FFFFFF"/>
        </w:rPr>
      </w:pPr>
      <w:r w:rsidRPr="00961B20">
        <w:rPr>
          <w:rFonts w:ascii="Arial" w:hAnsi="Arial" w:cs="Arial"/>
          <w:color w:val="000000" w:themeColor="text1"/>
          <w:sz w:val="24"/>
          <w:szCs w:val="24"/>
          <w:shd w:val="clear" w:color="auto" w:fill="FFFFFF"/>
        </w:rPr>
        <w:t>MARINONE, Luiz Guilherme, ARENHART, Sérgio Cruz.Processo de Conhecimento. Curso de Processo Civil. v. 2. 7ª Ed. p. 706. São Paulo. 2008</w:t>
      </w:r>
    </w:p>
    <w:p w:rsidR="00D0715C" w:rsidRPr="00961B20" w:rsidRDefault="00D0715C" w:rsidP="00961B20">
      <w:pPr>
        <w:spacing w:after="0" w:line="360" w:lineRule="auto"/>
        <w:ind w:right="-1" w:firstLine="851"/>
        <w:jc w:val="both"/>
        <w:rPr>
          <w:rFonts w:ascii="Arial" w:eastAsia="Times New Roman" w:hAnsi="Arial" w:cs="Arial"/>
          <w:color w:val="000000" w:themeColor="text1"/>
          <w:sz w:val="24"/>
          <w:szCs w:val="24"/>
          <w:lang w:eastAsia="pt-BR"/>
        </w:rPr>
      </w:pPr>
    </w:p>
    <w:p w:rsidR="00D0715C" w:rsidRPr="00961B20" w:rsidRDefault="00D0715C" w:rsidP="00961B20">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hAnsi="Arial" w:cs="Arial"/>
          <w:color w:val="000000" w:themeColor="text1"/>
          <w:sz w:val="24"/>
          <w:szCs w:val="24"/>
        </w:rPr>
        <w:t>MINAS GERAIS. Lei. 22.257/16. Disponível em: &lt;http://www.almg.gov.br/consulte/legislacao/completa/completa-nova-in.html?tipo=LEI&amp;num=22257&amp;comp=&amp;ano=2016&amp;texto=original&gt;. Acesso em 28 de abril de 2018.</w:t>
      </w:r>
    </w:p>
    <w:p w:rsidR="00D0715C" w:rsidRPr="00961B20" w:rsidRDefault="00D0715C" w:rsidP="00961B20">
      <w:pPr>
        <w:spacing w:after="0" w:line="360" w:lineRule="auto"/>
        <w:ind w:right="-1" w:firstLine="851"/>
        <w:jc w:val="both"/>
        <w:rPr>
          <w:rFonts w:ascii="Arial" w:eastAsia="Times New Roman" w:hAnsi="Arial" w:cs="Arial"/>
          <w:color w:val="000000" w:themeColor="text1"/>
          <w:sz w:val="24"/>
          <w:szCs w:val="24"/>
          <w:lang w:eastAsia="pt-BR"/>
        </w:rPr>
      </w:pPr>
    </w:p>
    <w:p w:rsidR="00D0715C" w:rsidRPr="00961B20" w:rsidRDefault="00D0715C" w:rsidP="00961B20">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eastAsia="Times New Roman" w:hAnsi="Arial" w:cs="Arial"/>
          <w:color w:val="000000" w:themeColor="text1"/>
          <w:sz w:val="24"/>
          <w:szCs w:val="24"/>
          <w:lang w:eastAsia="pt-BR"/>
        </w:rPr>
        <w:t>MIRABETE, Júlio Fabbrini. Juíza dos Especiais criminais: comentários, jurisprudências, legislação. 4. ed. São Paulo: Atlas. 2000.</w:t>
      </w:r>
    </w:p>
    <w:p w:rsidR="00D0715C" w:rsidRPr="00961B20" w:rsidRDefault="00D0715C" w:rsidP="00961B20">
      <w:pPr>
        <w:spacing w:after="0" w:line="360" w:lineRule="auto"/>
        <w:ind w:right="-1" w:firstLine="851"/>
        <w:jc w:val="both"/>
        <w:rPr>
          <w:rFonts w:ascii="Arial" w:eastAsia="Times New Roman" w:hAnsi="Arial" w:cs="Arial"/>
          <w:color w:val="000000" w:themeColor="text1"/>
          <w:sz w:val="24"/>
          <w:szCs w:val="24"/>
          <w:lang w:eastAsia="pt-BR"/>
        </w:rPr>
      </w:pPr>
    </w:p>
    <w:p w:rsidR="00874500" w:rsidRPr="00874500" w:rsidRDefault="00874500" w:rsidP="00961B20">
      <w:pPr>
        <w:spacing w:after="0" w:line="360" w:lineRule="auto"/>
        <w:ind w:firstLine="708"/>
        <w:jc w:val="both"/>
        <w:rPr>
          <w:rFonts w:ascii="Arial" w:eastAsia="Times New Roman" w:hAnsi="Arial" w:cs="Arial"/>
          <w:sz w:val="24"/>
          <w:szCs w:val="24"/>
          <w:lang w:eastAsia="pt-BR"/>
        </w:rPr>
      </w:pPr>
      <w:r w:rsidRPr="00874500">
        <w:rPr>
          <w:rFonts w:ascii="Arial" w:eastAsia="Times New Roman" w:hAnsi="Arial" w:cs="Arial"/>
          <w:sz w:val="24"/>
          <w:szCs w:val="24"/>
          <w:lang w:eastAsia="pt-BR"/>
        </w:rPr>
        <w:t>MIRABETE, Júlio Fabbrini. Juizados Especiais Criminais: Comentários, jurisprudência, legislação. 5. ed. São Paulo: Atlas, 2002.</w:t>
      </w:r>
    </w:p>
    <w:p w:rsidR="00D0715C" w:rsidRPr="00961B20" w:rsidRDefault="00D0715C" w:rsidP="00961B20">
      <w:pPr>
        <w:spacing w:after="0" w:line="360" w:lineRule="auto"/>
        <w:ind w:right="-1" w:firstLine="851"/>
        <w:jc w:val="both"/>
        <w:rPr>
          <w:rFonts w:ascii="Arial" w:eastAsia="Times New Roman" w:hAnsi="Arial" w:cs="Arial"/>
          <w:color w:val="000000" w:themeColor="text1"/>
          <w:sz w:val="24"/>
          <w:szCs w:val="24"/>
          <w:lang w:eastAsia="pt-BR"/>
        </w:rPr>
      </w:pPr>
    </w:p>
    <w:p w:rsidR="00727F28" w:rsidRPr="00961B20" w:rsidRDefault="00727F28" w:rsidP="00961B20">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eastAsia="Times New Roman" w:hAnsi="Arial" w:cs="Arial"/>
          <w:color w:val="000000" w:themeColor="text1"/>
          <w:sz w:val="24"/>
          <w:szCs w:val="24"/>
          <w:lang w:eastAsia="pt-BR"/>
        </w:rPr>
        <w:t>SILVA, Luiz Cláudio. Juizado Especial Criminal – Prática e Teoria do Processo. 2 ed. Rio de Janeiro. Editora Forense, p. 17.1998.</w:t>
      </w:r>
    </w:p>
    <w:p w:rsidR="00727F28" w:rsidRDefault="00727F28" w:rsidP="00961B20">
      <w:pPr>
        <w:spacing w:after="0" w:line="360" w:lineRule="auto"/>
        <w:ind w:right="-1" w:firstLine="851"/>
        <w:jc w:val="both"/>
        <w:rPr>
          <w:rFonts w:ascii="Arial" w:eastAsia="Times New Roman" w:hAnsi="Arial" w:cs="Arial"/>
          <w:color w:val="000000" w:themeColor="text1"/>
          <w:sz w:val="24"/>
          <w:szCs w:val="24"/>
          <w:lang w:eastAsia="pt-BR"/>
        </w:rPr>
      </w:pPr>
    </w:p>
    <w:p w:rsidR="0060224B" w:rsidRPr="00961B20" w:rsidRDefault="0060224B" w:rsidP="0060224B">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eastAsia="Times New Roman" w:hAnsi="Arial" w:cs="Arial"/>
          <w:color w:val="000000" w:themeColor="text1"/>
          <w:sz w:val="24"/>
          <w:szCs w:val="24"/>
          <w:lang w:eastAsia="pt-BR"/>
        </w:rPr>
        <w:t>SILVA, Luiz Cláudio. Juizado Especial Criminal – Prática e Teoria do Processo. 2 ed. Rio de</w:t>
      </w:r>
      <w:r>
        <w:rPr>
          <w:rFonts w:ascii="Arial" w:eastAsia="Times New Roman" w:hAnsi="Arial" w:cs="Arial"/>
          <w:color w:val="000000" w:themeColor="text1"/>
          <w:sz w:val="24"/>
          <w:szCs w:val="24"/>
          <w:lang w:eastAsia="pt-BR"/>
        </w:rPr>
        <w:t xml:space="preserve"> Janeiro. Editora Forense, p. 22</w:t>
      </w:r>
      <w:r w:rsidRPr="00961B20">
        <w:rPr>
          <w:rFonts w:ascii="Arial" w:eastAsia="Times New Roman" w:hAnsi="Arial" w:cs="Arial"/>
          <w:color w:val="000000" w:themeColor="text1"/>
          <w:sz w:val="24"/>
          <w:szCs w:val="24"/>
          <w:lang w:eastAsia="pt-BR"/>
        </w:rPr>
        <w:t>.1998.</w:t>
      </w:r>
    </w:p>
    <w:p w:rsidR="0060224B" w:rsidRPr="00961B20" w:rsidRDefault="0060224B" w:rsidP="00961B20">
      <w:pPr>
        <w:spacing w:after="0" w:line="360" w:lineRule="auto"/>
        <w:ind w:right="-1" w:firstLine="851"/>
        <w:jc w:val="both"/>
        <w:rPr>
          <w:rFonts w:ascii="Arial" w:eastAsia="Times New Roman" w:hAnsi="Arial" w:cs="Arial"/>
          <w:color w:val="000000" w:themeColor="text1"/>
          <w:sz w:val="24"/>
          <w:szCs w:val="24"/>
          <w:lang w:eastAsia="pt-BR"/>
        </w:rPr>
      </w:pPr>
    </w:p>
    <w:p w:rsidR="00966959" w:rsidRPr="00961B20" w:rsidRDefault="00966959" w:rsidP="00961B20">
      <w:pPr>
        <w:spacing w:after="0" w:line="360" w:lineRule="auto"/>
        <w:ind w:right="-1" w:firstLine="708"/>
        <w:jc w:val="both"/>
        <w:rPr>
          <w:rFonts w:ascii="Arial" w:eastAsia="Times New Roman" w:hAnsi="Arial" w:cs="Arial"/>
          <w:color w:val="000000" w:themeColor="text1"/>
          <w:sz w:val="24"/>
          <w:szCs w:val="24"/>
          <w:lang w:eastAsia="pt-BR"/>
        </w:rPr>
      </w:pPr>
      <w:r w:rsidRPr="00961B20">
        <w:rPr>
          <w:rFonts w:ascii="Arial" w:eastAsia="Times New Roman" w:hAnsi="Arial" w:cs="Arial"/>
          <w:color w:val="000000" w:themeColor="text1"/>
          <w:sz w:val="24"/>
          <w:szCs w:val="24"/>
          <w:lang w:eastAsia="pt-BR"/>
        </w:rPr>
        <w:t>PISKE, Oriana. Princípios Orientadores dos Juizados Especiais</w:t>
      </w:r>
      <w:r w:rsidR="005C2934">
        <w:rPr>
          <w:rFonts w:ascii="Arial" w:eastAsia="Times New Roman" w:hAnsi="Arial" w:cs="Arial"/>
          <w:color w:val="000000" w:themeColor="text1"/>
          <w:sz w:val="24"/>
          <w:szCs w:val="24"/>
          <w:lang w:eastAsia="pt-BR"/>
        </w:rPr>
        <w:t xml:space="preserve"> – Juíza OrianaPiske.Disponível </w:t>
      </w:r>
      <w:r w:rsidRPr="00961B20">
        <w:rPr>
          <w:rFonts w:ascii="Arial" w:eastAsia="Times New Roman" w:hAnsi="Arial" w:cs="Arial"/>
          <w:color w:val="000000" w:themeColor="text1"/>
          <w:sz w:val="24"/>
          <w:szCs w:val="24"/>
          <w:lang w:eastAsia="pt-BR"/>
        </w:rPr>
        <w:t xml:space="preserve">em </w:t>
      </w:r>
      <w:hyperlink r:id="rId18" w:history="1">
        <w:r w:rsidRPr="00961B20">
          <w:rPr>
            <w:rStyle w:val="Ttulo1Char"/>
            <w:rFonts w:ascii="Arial" w:hAnsi="Arial" w:cs="Arial"/>
            <w:b w:val="0"/>
            <w:color w:val="000000" w:themeColor="text1"/>
            <w:sz w:val="24"/>
            <w:szCs w:val="24"/>
          </w:rPr>
          <w:t>https://www.tjdft.jus.br/institucional/imprensa/artigos/2012/principios-orientadores-dos-juizados-especiais-juiza-oriana-piske</w:t>
        </w:r>
        <w:r w:rsidRPr="00961B20">
          <w:rPr>
            <w:rStyle w:val="Ttulo1Char"/>
            <w:rFonts w:ascii="Arial" w:eastAsia="Times New Roman" w:hAnsi="Arial" w:cs="Arial"/>
            <w:b w:val="0"/>
            <w:color w:val="000000" w:themeColor="text1"/>
            <w:sz w:val="24"/>
            <w:szCs w:val="24"/>
            <w:lang w:eastAsia="pt-BR"/>
          </w:rPr>
          <w:t>. Acesso em 05</w:t>
        </w:r>
      </w:hyperlink>
      <w:r w:rsidRPr="00961B20">
        <w:rPr>
          <w:rFonts w:ascii="Arial" w:eastAsia="Times New Roman" w:hAnsi="Arial" w:cs="Arial"/>
          <w:color w:val="000000" w:themeColor="text1"/>
          <w:sz w:val="24"/>
          <w:szCs w:val="24"/>
          <w:lang w:eastAsia="pt-BR"/>
        </w:rPr>
        <w:t>. de janeiro de 2018.</w:t>
      </w:r>
    </w:p>
    <w:p w:rsidR="00727F28" w:rsidRPr="00961B20" w:rsidRDefault="00727F28" w:rsidP="00961B20">
      <w:pPr>
        <w:pStyle w:val="Ttulo1"/>
        <w:shd w:val="clear" w:color="auto" w:fill="FFFFFF"/>
        <w:spacing w:before="0" w:line="360" w:lineRule="auto"/>
        <w:ind w:firstLine="708"/>
        <w:jc w:val="both"/>
        <w:rPr>
          <w:rFonts w:ascii="Arial" w:hAnsi="Arial" w:cs="Arial"/>
          <w:b w:val="0"/>
          <w:color w:val="000000" w:themeColor="text1"/>
          <w:sz w:val="24"/>
          <w:szCs w:val="24"/>
        </w:rPr>
      </w:pPr>
      <w:r w:rsidRPr="00961B20">
        <w:rPr>
          <w:rFonts w:ascii="Arial" w:hAnsi="Arial" w:cs="Arial"/>
          <w:b w:val="0"/>
          <w:color w:val="000000" w:themeColor="text1"/>
          <w:sz w:val="24"/>
          <w:szCs w:val="24"/>
        </w:rPr>
        <w:t>SERGIPE. Tribunal de Justiça. Ação Direta de Inconstitucionalidade n. 2008114818 SE. Tribunal Pleno. Relatora: Desembargadora Suzana Maria Carvalho Oliveira: Julgado em 01º de abril de 2009.</w:t>
      </w:r>
    </w:p>
    <w:p w:rsidR="00502318" w:rsidRPr="00961B20" w:rsidRDefault="00502318" w:rsidP="00961B20">
      <w:pPr>
        <w:spacing w:after="0" w:line="360" w:lineRule="auto"/>
        <w:ind w:right="-568" w:firstLine="709"/>
        <w:jc w:val="both"/>
        <w:rPr>
          <w:rFonts w:ascii="Arial" w:hAnsi="Arial" w:cs="Arial"/>
          <w:color w:val="000000" w:themeColor="text1"/>
          <w:sz w:val="24"/>
          <w:szCs w:val="24"/>
        </w:rPr>
      </w:pPr>
    </w:p>
    <w:p w:rsidR="00502318" w:rsidRPr="00961B20" w:rsidRDefault="00961B20" w:rsidP="00961B20">
      <w:pPr>
        <w:spacing w:after="0" w:line="360" w:lineRule="auto"/>
        <w:ind w:right="-568" w:firstLine="708"/>
        <w:jc w:val="both"/>
        <w:rPr>
          <w:rFonts w:ascii="Arial" w:hAnsi="Arial" w:cs="Arial"/>
          <w:sz w:val="24"/>
          <w:szCs w:val="24"/>
        </w:rPr>
      </w:pPr>
      <w:r w:rsidRPr="00961B20">
        <w:rPr>
          <w:rFonts w:ascii="Arial" w:hAnsi="Arial" w:cs="Arial"/>
          <w:sz w:val="24"/>
          <w:szCs w:val="24"/>
        </w:rPr>
        <w:lastRenderedPageBreak/>
        <w:t>PLANO ESTRATÉGICO PMMG 2016-2010. Disponível em&gt; https://www.policiamilitar.mg.gov.br/conteudoportal/uploadFCK/cpp/04042017150756225.pdf. Acessado em 04 de abril de 2018.</w:t>
      </w:r>
    </w:p>
    <w:p w:rsidR="00502318" w:rsidRPr="00826BF4" w:rsidRDefault="00502318" w:rsidP="003A0714">
      <w:pPr>
        <w:spacing w:after="0" w:line="360" w:lineRule="auto"/>
        <w:ind w:right="-568" w:firstLine="709"/>
        <w:jc w:val="both"/>
        <w:rPr>
          <w:rFonts w:ascii="Arial" w:hAnsi="Arial" w:cs="Arial"/>
          <w:color w:val="000000" w:themeColor="text1"/>
          <w:sz w:val="24"/>
          <w:szCs w:val="24"/>
        </w:rPr>
      </w:pPr>
    </w:p>
    <w:p w:rsidR="00502318" w:rsidRDefault="00502318"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60224B" w:rsidRDefault="0060224B" w:rsidP="00E15574">
      <w:pPr>
        <w:spacing w:after="0" w:line="360" w:lineRule="auto"/>
        <w:ind w:right="-568" w:firstLine="709"/>
        <w:jc w:val="both"/>
        <w:rPr>
          <w:rFonts w:ascii="Arial" w:hAnsi="Arial" w:cs="Arial"/>
          <w:color w:val="000000" w:themeColor="text1"/>
          <w:sz w:val="24"/>
          <w:szCs w:val="24"/>
        </w:rPr>
      </w:pPr>
    </w:p>
    <w:p w:rsidR="00024E48" w:rsidRDefault="00024E48" w:rsidP="00E15574">
      <w:pPr>
        <w:spacing w:after="0" w:line="360" w:lineRule="auto"/>
        <w:ind w:right="-568" w:firstLine="709"/>
        <w:jc w:val="both"/>
        <w:rPr>
          <w:rFonts w:ascii="Arial" w:hAnsi="Arial" w:cs="Arial"/>
          <w:color w:val="000000" w:themeColor="text1"/>
          <w:sz w:val="24"/>
          <w:szCs w:val="24"/>
        </w:rPr>
      </w:pPr>
    </w:p>
    <w:p w:rsidR="00024E48" w:rsidRDefault="00024E48" w:rsidP="00E15574">
      <w:pPr>
        <w:spacing w:after="0" w:line="360" w:lineRule="auto"/>
        <w:ind w:right="-568" w:firstLine="709"/>
        <w:jc w:val="both"/>
        <w:rPr>
          <w:rFonts w:ascii="Arial" w:hAnsi="Arial" w:cs="Arial"/>
          <w:color w:val="000000" w:themeColor="text1"/>
          <w:sz w:val="24"/>
          <w:szCs w:val="24"/>
        </w:rPr>
      </w:pPr>
    </w:p>
    <w:p w:rsidR="00024E48" w:rsidRDefault="00024E48" w:rsidP="00E15574">
      <w:pPr>
        <w:spacing w:after="0" w:line="360" w:lineRule="auto"/>
        <w:ind w:right="-568" w:firstLine="709"/>
        <w:jc w:val="both"/>
        <w:rPr>
          <w:rFonts w:ascii="Arial" w:hAnsi="Arial" w:cs="Arial"/>
          <w:color w:val="000000" w:themeColor="text1"/>
          <w:sz w:val="24"/>
          <w:szCs w:val="24"/>
        </w:rPr>
      </w:pPr>
    </w:p>
    <w:p w:rsidR="00024E48" w:rsidRDefault="00024E48" w:rsidP="00E15574">
      <w:pPr>
        <w:spacing w:after="0" w:line="360" w:lineRule="auto"/>
        <w:ind w:right="-568" w:firstLine="709"/>
        <w:jc w:val="both"/>
        <w:rPr>
          <w:rFonts w:ascii="Arial" w:hAnsi="Arial" w:cs="Arial"/>
          <w:color w:val="000000" w:themeColor="text1"/>
          <w:sz w:val="24"/>
          <w:szCs w:val="24"/>
        </w:rPr>
      </w:pPr>
    </w:p>
    <w:p w:rsidR="00024E48" w:rsidRDefault="00024E48" w:rsidP="00E15574">
      <w:pPr>
        <w:spacing w:after="0" w:line="360" w:lineRule="auto"/>
        <w:ind w:right="-568" w:firstLine="709"/>
        <w:jc w:val="both"/>
        <w:rPr>
          <w:rFonts w:ascii="Arial" w:hAnsi="Arial" w:cs="Arial"/>
          <w:color w:val="000000" w:themeColor="text1"/>
          <w:sz w:val="24"/>
          <w:szCs w:val="24"/>
        </w:rPr>
      </w:pPr>
    </w:p>
    <w:p w:rsidR="007404F4" w:rsidRDefault="007404F4" w:rsidP="00E15574">
      <w:pPr>
        <w:spacing w:after="0" w:line="360" w:lineRule="auto"/>
        <w:ind w:right="-568" w:firstLine="709"/>
        <w:jc w:val="both"/>
        <w:rPr>
          <w:rFonts w:ascii="Arial" w:hAnsi="Arial" w:cs="Arial"/>
          <w:color w:val="000000" w:themeColor="text1"/>
          <w:sz w:val="24"/>
          <w:szCs w:val="24"/>
        </w:rPr>
      </w:pPr>
    </w:p>
    <w:p w:rsidR="00502318" w:rsidRPr="00D457A1" w:rsidRDefault="00502318" w:rsidP="00DC61FE">
      <w:pPr>
        <w:spacing w:after="0" w:line="360" w:lineRule="auto"/>
        <w:ind w:right="-568"/>
        <w:jc w:val="both"/>
        <w:rPr>
          <w:rFonts w:ascii="Arial" w:hAnsi="Arial" w:cs="Arial"/>
          <w:b/>
          <w:color w:val="000000" w:themeColor="text1"/>
          <w:sz w:val="24"/>
          <w:szCs w:val="24"/>
        </w:rPr>
      </w:pPr>
      <w:r w:rsidRPr="00D457A1">
        <w:rPr>
          <w:rFonts w:ascii="Arial" w:hAnsi="Arial" w:cs="Arial"/>
          <w:b/>
          <w:color w:val="000000" w:themeColor="text1"/>
          <w:sz w:val="24"/>
          <w:szCs w:val="24"/>
        </w:rPr>
        <w:lastRenderedPageBreak/>
        <w:t xml:space="preserve">ANEXOS </w:t>
      </w:r>
    </w:p>
    <w:p w:rsidR="00502318" w:rsidRPr="00D457A1" w:rsidRDefault="00502318" w:rsidP="00E15574">
      <w:pPr>
        <w:spacing w:after="0" w:line="360" w:lineRule="auto"/>
        <w:ind w:right="-568" w:firstLine="709"/>
        <w:jc w:val="both"/>
        <w:rPr>
          <w:rFonts w:ascii="Arial" w:hAnsi="Arial" w:cs="Arial"/>
          <w:b/>
          <w:color w:val="000000" w:themeColor="text1"/>
          <w:sz w:val="24"/>
          <w:szCs w:val="24"/>
        </w:rPr>
      </w:pPr>
    </w:p>
    <w:p w:rsidR="00502318" w:rsidRDefault="00DC61FE" w:rsidP="00DC61FE">
      <w:pPr>
        <w:spacing w:after="0" w:line="240" w:lineRule="auto"/>
        <w:jc w:val="both"/>
        <w:rPr>
          <w:rFonts w:ascii="Arial" w:eastAsia="Times New Roman" w:hAnsi="Arial" w:cs="Arial"/>
          <w:sz w:val="24"/>
          <w:szCs w:val="24"/>
          <w:lang w:eastAsia="pt-BR"/>
        </w:rPr>
      </w:pPr>
      <w:r w:rsidRPr="00DC61FE">
        <w:rPr>
          <w:rFonts w:ascii="Arial" w:hAnsi="Arial" w:cs="Arial"/>
          <w:color w:val="000000" w:themeColor="text1"/>
          <w:sz w:val="24"/>
          <w:szCs w:val="24"/>
        </w:rPr>
        <w:t xml:space="preserve">Planilha 1. </w:t>
      </w:r>
      <w:r w:rsidRPr="00DC61FE">
        <w:rPr>
          <w:rFonts w:ascii="Arial" w:eastAsia="Times New Roman" w:hAnsi="Arial" w:cs="Arial"/>
          <w:sz w:val="24"/>
          <w:szCs w:val="24"/>
          <w:lang w:eastAsia="pt-BR"/>
        </w:rPr>
        <w:t>Controle interno TCO 62º BPM 2017</w:t>
      </w:r>
    </w:p>
    <w:p w:rsidR="00DC61FE" w:rsidRPr="00DC61FE" w:rsidRDefault="00DC61FE" w:rsidP="00DC61FE">
      <w:pPr>
        <w:spacing w:after="0" w:line="240" w:lineRule="auto"/>
        <w:jc w:val="both"/>
        <w:rPr>
          <w:rFonts w:ascii="Arial" w:eastAsia="Times New Roman" w:hAnsi="Arial" w:cs="Arial"/>
          <w:sz w:val="24"/>
          <w:szCs w:val="24"/>
          <w:lang w:eastAsia="pt-BR"/>
        </w:rPr>
      </w:pPr>
    </w:p>
    <w:tbl>
      <w:tblPr>
        <w:tblW w:w="9157" w:type="dxa"/>
        <w:tblInd w:w="55" w:type="dxa"/>
        <w:tblCellMar>
          <w:left w:w="70" w:type="dxa"/>
          <w:right w:w="70" w:type="dxa"/>
        </w:tblCellMar>
        <w:tblLook w:val="04A0"/>
      </w:tblPr>
      <w:tblGrid>
        <w:gridCol w:w="1680"/>
        <w:gridCol w:w="2158"/>
        <w:gridCol w:w="941"/>
        <w:gridCol w:w="1331"/>
        <w:gridCol w:w="1927"/>
        <w:gridCol w:w="1120"/>
      </w:tblGrid>
      <w:tr w:rsidR="00553050" w:rsidRPr="00DC61FE" w:rsidTr="00DC61FE">
        <w:trPr>
          <w:trHeight w:val="482"/>
        </w:trPr>
        <w:tc>
          <w:tcPr>
            <w:tcW w:w="9157" w:type="dxa"/>
            <w:gridSpan w:val="6"/>
            <w:tcBorders>
              <w:top w:val="single" w:sz="4" w:space="0" w:color="auto"/>
              <w:left w:val="single" w:sz="4" w:space="0" w:color="auto"/>
              <w:bottom w:val="single" w:sz="4" w:space="0" w:color="auto"/>
              <w:right w:val="single" w:sz="4" w:space="0" w:color="auto"/>
            </w:tcBorders>
            <w:shd w:val="clear" w:color="94BD5E" w:fill="AECF00"/>
            <w:noWrap/>
            <w:vAlign w:val="center"/>
            <w:hideMark/>
          </w:tcPr>
          <w:p w:rsidR="00553050" w:rsidRPr="00DC61FE" w:rsidRDefault="00553050" w:rsidP="00DC61FE">
            <w:pPr>
              <w:spacing w:after="0" w:line="240" w:lineRule="auto"/>
              <w:jc w:val="center"/>
              <w:rPr>
                <w:rFonts w:ascii="Arial Black" w:eastAsia="Times New Roman" w:hAnsi="Arial Black" w:cs="Arial"/>
                <w:sz w:val="18"/>
                <w:szCs w:val="18"/>
                <w:lang w:eastAsia="pt-BR"/>
              </w:rPr>
            </w:pPr>
            <w:r w:rsidRPr="00DC61FE">
              <w:rPr>
                <w:rFonts w:ascii="Arial Black" w:eastAsia="Times New Roman" w:hAnsi="Arial Black" w:cs="Arial"/>
                <w:sz w:val="18"/>
                <w:szCs w:val="18"/>
                <w:lang w:eastAsia="pt-BR"/>
              </w:rPr>
              <w:t>CONTROLE INTERNO TCO 62º BPM 2017</w:t>
            </w:r>
          </w:p>
          <w:p w:rsidR="00553050" w:rsidRPr="00DC61FE" w:rsidRDefault="00553050" w:rsidP="000D532A">
            <w:pPr>
              <w:spacing w:after="0" w:line="240" w:lineRule="auto"/>
              <w:jc w:val="center"/>
              <w:rPr>
                <w:rFonts w:ascii="Arial Black" w:eastAsia="Times New Roman" w:hAnsi="Arial Black" w:cs="Arial"/>
                <w:sz w:val="18"/>
                <w:szCs w:val="18"/>
                <w:lang w:eastAsia="pt-BR"/>
              </w:rPr>
            </w:pPr>
            <w:r w:rsidRPr="00DC61FE">
              <w:rPr>
                <w:rFonts w:ascii="Arial Black" w:eastAsia="Times New Roman" w:hAnsi="Arial Black" w:cs="Arial"/>
                <w:sz w:val="18"/>
                <w:szCs w:val="18"/>
                <w:lang w:eastAsia="pt-BR"/>
              </w:rPr>
              <w:t> </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00" w:fill="FFCC00"/>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COMARCA</w:t>
            </w:r>
          </w:p>
        </w:tc>
        <w:tc>
          <w:tcPr>
            <w:tcW w:w="2158" w:type="dxa"/>
            <w:tcBorders>
              <w:top w:val="nil"/>
              <w:left w:val="nil"/>
              <w:bottom w:val="single" w:sz="4" w:space="0" w:color="auto"/>
              <w:right w:val="single" w:sz="4" w:space="0" w:color="auto"/>
            </w:tcBorders>
            <w:shd w:val="clear" w:color="FFFF00" w:fill="FFCC00"/>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MUNICÍPIO</w:t>
            </w:r>
          </w:p>
        </w:tc>
        <w:tc>
          <w:tcPr>
            <w:tcW w:w="941" w:type="dxa"/>
            <w:tcBorders>
              <w:top w:val="nil"/>
              <w:left w:val="nil"/>
              <w:bottom w:val="single" w:sz="4" w:space="0" w:color="auto"/>
              <w:right w:val="single" w:sz="4" w:space="0" w:color="auto"/>
            </w:tcBorders>
            <w:shd w:val="clear" w:color="FFFF00" w:fill="FFCC00"/>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DATA DO FATO</w:t>
            </w:r>
          </w:p>
        </w:tc>
        <w:tc>
          <w:tcPr>
            <w:tcW w:w="1331" w:type="dxa"/>
            <w:tcBorders>
              <w:top w:val="nil"/>
              <w:left w:val="nil"/>
              <w:bottom w:val="single" w:sz="4" w:space="0" w:color="auto"/>
              <w:right w:val="single" w:sz="4" w:space="0" w:color="auto"/>
            </w:tcBorders>
            <w:shd w:val="clear" w:color="FFFF00" w:fill="FFCC00"/>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DATA/HORA AUDIÊNCIA</w:t>
            </w:r>
          </w:p>
        </w:tc>
        <w:tc>
          <w:tcPr>
            <w:tcW w:w="1927" w:type="dxa"/>
            <w:tcBorders>
              <w:top w:val="nil"/>
              <w:left w:val="nil"/>
              <w:bottom w:val="single" w:sz="4" w:space="0" w:color="auto"/>
              <w:right w:val="single" w:sz="4" w:space="0" w:color="auto"/>
            </w:tcBorders>
            <w:shd w:val="clear" w:color="FFFF00" w:fill="FFCC00"/>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xml:space="preserve">DESLOCAMENTO </w:t>
            </w:r>
            <w:r w:rsidRPr="00DC61FE">
              <w:rPr>
                <w:rFonts w:ascii="Arial" w:eastAsia="Times New Roman" w:hAnsi="Arial" w:cs="Arial"/>
                <w:b/>
                <w:bCs/>
                <w:color w:val="00000A"/>
                <w:sz w:val="18"/>
                <w:szCs w:val="18"/>
                <w:lang w:eastAsia="pt-BR"/>
              </w:rPr>
              <w:br/>
              <w:t>PLANTÃO PC (SIM/NÃO)</w:t>
            </w:r>
          </w:p>
        </w:tc>
        <w:tc>
          <w:tcPr>
            <w:tcW w:w="1120" w:type="dxa"/>
            <w:tcBorders>
              <w:top w:val="nil"/>
              <w:left w:val="nil"/>
              <w:bottom w:val="single" w:sz="4" w:space="0" w:color="auto"/>
              <w:right w:val="single" w:sz="4" w:space="0" w:color="auto"/>
            </w:tcBorders>
            <w:shd w:val="clear" w:color="FFFF00" w:fill="FFCC00"/>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DISTÂNCIA PLANTÃO PC EVITADA KM</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CARATINGA</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14H15MIN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14H25MIN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14H35MIN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14H45MIN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14H55MIN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15H05MIN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15H15MIN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 – 15H25MIN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CÓRREGO NOVO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CÓRREGO NOVO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14H15MIN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14H25MIN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14H35MIN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BÁRBARA DO LESTE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14H45MIN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14H55MIN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 – 15H05MIN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11/05/17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11/05/17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11/05/17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IMBÉ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88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30/04/17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18/05/17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25/05/17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25/05/17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25/05/17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25/05/17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25/05/17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06/06/17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06/06/17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BÁRBARA DO LESTE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08/06/17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13/06/17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13/06/17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13/06/17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BÁRBARA DO LESTE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20/06/17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20/06/17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20/06/17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20/06/17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 – 14H25MIN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14H15MIN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14H25MIN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14H35MIN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 – 14H45MIN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04/07/17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04/07/17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04/07/17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06/07/17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06/07/17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06/07/17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06/07/17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06/07/17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06/07/17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11/07/17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11/07/17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20/07/17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20/07/17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20/07/17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25/07/17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30/06/17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14H15MIN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14H25MIN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14H35MIN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14H45MIN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14H55MIN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15H05MIN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 – 15H15MIN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01/08/17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01/08/17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03/08/17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03/08/17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03/08/17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03/08/17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03/08/17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14H15MIN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 – 14H25MIN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10/08/17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22/08/17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22/08/17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22/08/17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22/08/17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24/08/17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24/08/17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29/08/17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29/08/17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31/08/17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31/08/17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31/07/17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17/07/17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05/09/17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12/09/17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12/09/17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12/09/17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UBAPORNAGA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12/09/17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12/09/17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12/09/17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14/09/17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19/09/17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31/08/17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19/09/17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19/09/17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19/09/17 – 13H35MIN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CÓRREGO NOVO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19/09/17 – 13H45MIN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19/09/17 – 13H55MIN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19/09/17 – 14H05MIN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19/09/17 – 14H15MIN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21/09/17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26/09/17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26/09/17 – 13H15MIN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26/09/17 – 13H25MIN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BÁRBARA DO LESTE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28/09/17 – 13H05MIN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CÓRREGO NOVO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30/09/17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17/10/17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BÁRBARA DO LESTE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CÓRREGO NOVO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07/11/17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31/10/17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21/11/17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05/12/17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IMBÉ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88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IMBÉ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88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29/11/17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PIEDADE DE 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15H00MIN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19/12/17 – 15H00MIN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CÓRREGO NOVO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31/12/17</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PINGO D'ÁGUA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15H40MIN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16H00MIN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16H00MIN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23/01/18 - 16H00MIN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 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 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SANTA RITA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06/02/18 - 15H00MIN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06/02/18 - 15H00MIN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 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VARGEM ALEGRE</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74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 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IMBÉ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88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lastRenderedPageBreak/>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31/01/18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UBAPORANGA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20/02/18 – 14H40MIN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ENTRE FOLHAS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BOM JESUS DO GALHO</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52</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13H40MIN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IMBÉ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14H00MIN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88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IMBÉ DE MINAS</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88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CARATINGA</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14/02/18</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06/03/18 – 14H20MIN</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NAO</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b/>
                <w:bCs/>
                <w:color w:val="00000A"/>
                <w:sz w:val="18"/>
                <w:szCs w:val="18"/>
                <w:lang w:eastAsia="pt-BR"/>
              </w:rPr>
            </w:pPr>
            <w:r w:rsidRPr="00DC61FE">
              <w:rPr>
                <w:rFonts w:ascii="Arial" w:eastAsia="Times New Roman" w:hAnsi="Arial" w:cs="Arial"/>
                <w:b/>
                <w:bCs/>
                <w:color w:val="00000A"/>
                <w:sz w:val="18"/>
                <w:szCs w:val="18"/>
                <w:lang w:eastAsia="pt-BR"/>
              </w:rPr>
              <w:t> </w:t>
            </w:r>
          </w:p>
        </w:tc>
        <w:tc>
          <w:tcPr>
            <w:tcW w:w="2158"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94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1331"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1927" w:type="dxa"/>
            <w:tcBorders>
              <w:top w:val="nil"/>
              <w:left w:val="nil"/>
              <w:bottom w:val="single" w:sz="4" w:space="0" w:color="auto"/>
              <w:right w:val="single" w:sz="4" w:space="0" w:color="auto"/>
            </w:tcBorders>
            <w:shd w:val="clear" w:color="FFFF99" w:fill="FFCC99"/>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1120" w:type="dxa"/>
            <w:tcBorders>
              <w:top w:val="nil"/>
              <w:left w:val="nil"/>
              <w:bottom w:val="single" w:sz="4" w:space="0" w:color="auto"/>
              <w:right w:val="single" w:sz="4" w:space="0" w:color="auto"/>
            </w:tcBorders>
            <w:shd w:val="clear" w:color="FFFF99" w:fill="FFCC99"/>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RAUL SOARES</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13/04/17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28/04/17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14/04/17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28/04/17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15/04/17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28/04/17 – 14H00MIN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16/04/17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28/04/17 – 14H30MIN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21/04/17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05/05/17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28/04/17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08/05/17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29/04/17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08/05/17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06/05/17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15/05/17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10/05/17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22/05/17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10/05/17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22/05/17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12/05/17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22/05/17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15/05/17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29/05/17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18/05/17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29/05/17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05/06/17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05/06/17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06/06/17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single" w:sz="4" w:space="0" w:color="auto"/>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31/05/17</w:t>
            </w:r>
          </w:p>
        </w:tc>
        <w:tc>
          <w:tcPr>
            <w:tcW w:w="133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12/06/17 - 13H15MIN</w:t>
            </w:r>
          </w:p>
        </w:tc>
        <w:tc>
          <w:tcPr>
            <w:tcW w:w="1927"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12/06/17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12/06/17 – 13H45MIN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19/06/17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10/07/17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17/07/17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17/07/17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24/07/17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24/07/17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24/07/17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31/07/17 - 13H15MIN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31/07/17 - 13H30MIN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07/08/17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14/08/17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11/09/17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27/07/17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11/09/17 – 14H00MIN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11/09/17 – 14H15MIN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18/09/17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06/08/17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18/09/17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12/08/17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18/09/17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18/09/17 – 14H00MIN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18/09/17 – 14H15MIN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17/08/17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18/09/17 – 14H30MIN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18/08/17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25/09/17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16/07/17</w:t>
            </w:r>
          </w:p>
        </w:tc>
        <w:tc>
          <w:tcPr>
            <w:tcW w:w="133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16/07/17 – 13H15MIN</w:t>
            </w:r>
          </w:p>
        </w:tc>
        <w:tc>
          <w:tcPr>
            <w:tcW w:w="1927"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118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23/08/17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25/09/17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24/08/17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25/09/17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27/08/17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25/09/17 – 13H45MIN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25/09/17 – 14H00MIN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07/09/17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09/10/17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09/09/17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09/10/17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09/09/17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09/10/17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11/09/17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16/10/17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12/09/17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16/10/17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14/09/17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16/10/17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15/09/17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16/10/17 – 13H45MIN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15/09/17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16/10/17 – 14H00MIN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16/10/17 – 14H15MIN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18/09/17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13/11/17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13/11/17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13/11/17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21/09/17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13H45MIN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14H00MIN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14H30MIN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14H45MIN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30/09/17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15H00MIN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01/10/17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15H15MIN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02/10/17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15H30MIN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15H45MIN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16H00MIN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07/10/17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27/11/17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27/11/17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14/10/17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27/11/17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14/10/17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13H45MIN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17/10/17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14H00MIN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25/10/17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04/12/17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03/11/17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04/12/17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24/11/17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22/01/18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02/12/17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22/01/18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03/12/17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22/01/18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05/12/17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14/12/17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15/12/17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24/12/17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13H45MIN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25/12/17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14H00MIN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01/01/18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14H15MIN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14H30MIN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14H30MIN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14H45MIN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19/02/18 – 14H45MIN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08/01/18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26/02/18 – 13H00MIN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09/01/18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13H15MIN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15/01/18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26/02/18 – 13H30MIN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17/01/18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26/02/18 – 13H45MIN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26/02/18 – 14H00MIN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26/02/18 – 14H15MIN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26/02/18 – 14H30M</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03/01/18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05/03/18 – 13H15M</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RAUL SOARES</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04/02/18</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05/03/18 – 13H30M</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single" w:sz="4" w:space="0" w:color="auto"/>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13/05/17</w:t>
            </w:r>
          </w:p>
        </w:tc>
        <w:tc>
          <w:tcPr>
            <w:tcW w:w="133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22/05/17 – 13H45MIN</w:t>
            </w:r>
          </w:p>
        </w:tc>
        <w:tc>
          <w:tcPr>
            <w:tcW w:w="1927"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14/05/17</w:t>
            </w:r>
          </w:p>
        </w:tc>
        <w:tc>
          <w:tcPr>
            <w:tcW w:w="133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22/05/17 – 14H00MIN</w:t>
            </w:r>
          </w:p>
        </w:tc>
        <w:tc>
          <w:tcPr>
            <w:tcW w:w="1927"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30/05/17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12/06/17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single" w:sz="4" w:space="0" w:color="auto"/>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26/06/17</w:t>
            </w:r>
          </w:p>
        </w:tc>
        <w:tc>
          <w:tcPr>
            <w:tcW w:w="133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31/07/17 – 13H00MIN</w:t>
            </w:r>
          </w:p>
        </w:tc>
        <w:tc>
          <w:tcPr>
            <w:tcW w:w="1927"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29/06/17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31/07/17 – 13H45MIN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16/07/17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11/09/17 – 13H15MIN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11/09/17 – 13H30MIN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26/07/17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11/09/17 – 13H45MIN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13/05/17</w:t>
            </w:r>
          </w:p>
        </w:tc>
        <w:tc>
          <w:tcPr>
            <w:tcW w:w="1331"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22/05/17 – 13H45MIN</w:t>
            </w:r>
          </w:p>
        </w:tc>
        <w:tc>
          <w:tcPr>
            <w:tcW w:w="1927"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single" w:sz="4" w:space="0" w:color="auto"/>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27/09/17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 – 14H15MIN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13/11/17</w:t>
            </w:r>
          </w:p>
        </w:tc>
        <w:tc>
          <w:tcPr>
            <w:tcW w:w="1331"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11/12/17 – 13H00MIN</w:t>
            </w:r>
          </w:p>
        </w:tc>
        <w:tc>
          <w:tcPr>
            <w:tcW w:w="1927"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118</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06/01/18</w:t>
            </w:r>
          </w:p>
        </w:tc>
        <w:tc>
          <w:tcPr>
            <w:tcW w:w="1331" w:type="dxa"/>
            <w:tcBorders>
              <w:top w:val="nil"/>
              <w:left w:val="nil"/>
              <w:bottom w:val="single" w:sz="4" w:space="0" w:color="auto"/>
              <w:right w:val="single" w:sz="4" w:space="0" w:color="auto"/>
            </w:tcBorders>
            <w:shd w:val="clear" w:color="CCCCFF" w:fill="99CCFF"/>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19/01/18 – 15H00MIN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06/01/18</w:t>
            </w:r>
          </w:p>
        </w:tc>
        <w:tc>
          <w:tcPr>
            <w:tcW w:w="1331" w:type="dxa"/>
            <w:tcBorders>
              <w:top w:val="nil"/>
              <w:left w:val="nil"/>
              <w:bottom w:val="single" w:sz="4" w:space="0" w:color="auto"/>
              <w:right w:val="single" w:sz="4" w:space="0" w:color="auto"/>
            </w:tcBorders>
            <w:shd w:val="clear" w:color="CCCCFF" w:fill="99CCFF"/>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19/01/18 – 15H00MIN</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64</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CCCCFF" w:fill="99CCFF"/>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CCCCFF" w:fill="99CCFF"/>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VERMELHO NOVO</w:t>
            </w:r>
          </w:p>
        </w:tc>
        <w:tc>
          <w:tcPr>
            <w:tcW w:w="941"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31/01/18</w:t>
            </w:r>
          </w:p>
        </w:tc>
        <w:tc>
          <w:tcPr>
            <w:tcW w:w="1331" w:type="dxa"/>
            <w:tcBorders>
              <w:top w:val="nil"/>
              <w:left w:val="nil"/>
              <w:bottom w:val="single" w:sz="4" w:space="0" w:color="auto"/>
              <w:right w:val="single" w:sz="4" w:space="0" w:color="auto"/>
            </w:tcBorders>
            <w:shd w:val="clear" w:color="CCCCFF" w:fill="99CCFF"/>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05/03/18 – 13H00M</w:t>
            </w:r>
          </w:p>
        </w:tc>
        <w:tc>
          <w:tcPr>
            <w:tcW w:w="1927"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NÃO</w:t>
            </w:r>
          </w:p>
        </w:tc>
        <w:tc>
          <w:tcPr>
            <w:tcW w:w="1120" w:type="dxa"/>
            <w:tcBorders>
              <w:top w:val="nil"/>
              <w:left w:val="nil"/>
              <w:bottom w:val="single" w:sz="4" w:space="0" w:color="auto"/>
              <w:right w:val="single" w:sz="4" w:space="0" w:color="auto"/>
            </w:tcBorders>
            <w:shd w:val="clear" w:color="CCCCFF" w:fill="99CCFF"/>
            <w:noWrap/>
            <w:vAlign w:val="bottom"/>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76</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IPANEMA</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08H00MIN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08H10MIN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08H20MIN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08H30MIN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08H40MIN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08H50MIN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09H00MIN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09H10MIN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09H20MIN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09H30MIN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09H40MIN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09H50MIN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10H00MIN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10H10MIN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29/04/17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10H20MIN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10H30MIN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10H40MIN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10H50MIN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06/06/17 – 11H00MIN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08H00MIN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08H10MIN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08H20MIN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 DE 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08H30MIN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08H40MIN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08H50MIN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 DE 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09H00MIN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 MAMB</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24/05/17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09H10MIN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 MAMB</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09H20MIN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 DE 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09H30MIN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09H40MIN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31/05/17</w:t>
            </w:r>
          </w:p>
        </w:tc>
        <w:tc>
          <w:tcPr>
            <w:tcW w:w="1331"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09H50MIN</w:t>
            </w:r>
          </w:p>
        </w:tc>
        <w:tc>
          <w:tcPr>
            <w:tcW w:w="1927"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02/06/17</w:t>
            </w:r>
          </w:p>
        </w:tc>
        <w:tc>
          <w:tcPr>
            <w:tcW w:w="1331"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20/06/17 – 10H00MIN</w:t>
            </w:r>
          </w:p>
        </w:tc>
        <w:tc>
          <w:tcPr>
            <w:tcW w:w="1927"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07/06/17</w:t>
            </w:r>
          </w:p>
        </w:tc>
        <w:tc>
          <w:tcPr>
            <w:tcW w:w="1331"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27/06/17 – 08H00MIN</w:t>
            </w:r>
          </w:p>
        </w:tc>
        <w:tc>
          <w:tcPr>
            <w:tcW w:w="1927"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 (MAMB)</w:t>
            </w:r>
          </w:p>
        </w:tc>
        <w:tc>
          <w:tcPr>
            <w:tcW w:w="941"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10/06/17</w:t>
            </w:r>
          </w:p>
        </w:tc>
        <w:tc>
          <w:tcPr>
            <w:tcW w:w="1331"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27/06/17 – 08H01MIN</w:t>
            </w:r>
          </w:p>
        </w:tc>
        <w:tc>
          <w:tcPr>
            <w:tcW w:w="1927"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 (MAMB)</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17/06/17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27/06/17 – 08H20MIN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19/06/17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04/07/17 – 08H00MIN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08/07/17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25/07/17 – 08H10MIN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09/07/17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25/07/17 – 08H20MIN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10/07/17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25/07/17 – 08H30MIN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18/07/17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29/08/17 – 08H00MIN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25/07/17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29/08/17 – 08H10MIN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04/08/17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08H20MIN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04/08/17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08H30MIN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04/08/17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08H40MIN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08H50MIN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09H00MIN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10/08/17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09H10MIN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09H20MIN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09H30MIN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29/08/17 – 09H40MIN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16/08/17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08H00MIN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08H10MIN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08H20MIN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08H30MIN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08H40MIN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08H50MIN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09H00MIN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09H10MIN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09H20MIN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09H30MIN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09H40MIN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09H50MIN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31/08/17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10H00MIN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06/09/17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26/09/17 – 10H10MIN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17/09/17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31/10/17 – 08H00MIN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18/09/17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31/10/17 – 08H10MIN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21/09/17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31/10/17 – 08H20MIN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31/10/17 – 08H30MIN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24/09/17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31/10/17 – 08H40MIN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 MAMB</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25/09/17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31/10/17 – 08H50MIN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25/09/17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31/10/17 – 09H00MIN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12/10/17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13H00MIN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17/10/17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13H10MIN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18/10/17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13H20MIN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18/10/17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13H30MIN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19/10/17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13H40MIN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13H50MIN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14H00MIN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14H10MIN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14H20MIN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29/10/17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14H30MIN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02/11/17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14H40MIN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02/11/17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14H50MIN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05/11/17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15H00MIN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06/11/17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28/11/17 – 15H10MIN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CONCEIÇÃO</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17/11/17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29/01/17 – 08H20MIN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20/11/17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29/01/17 – 08H30MIN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26/11/17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29/01/17 – 08H40MIN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02/12/17</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29/01/17 – 08H50MIN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POCRANE</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06/01/18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29/01/18 – 10H10MIN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07/01/18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29/01/18 – 10H20MIN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17/01/18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29/01/18 – 10H30MIN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26/01/18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27/02/18 – 08H10MIN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26/01/18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27/02/18 – 08H20MIN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28/01/18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27/02/18 – 08H30MIN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28/01/18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27/02/18 – 08H40MIN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IPANEMA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28/01/18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27/02/18 – 08H50MIN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94BD5E" w:fill="B3B3B3"/>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TAPARUBA</w:t>
            </w:r>
          </w:p>
        </w:tc>
        <w:tc>
          <w:tcPr>
            <w:tcW w:w="94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01/02/18</w:t>
            </w:r>
          </w:p>
        </w:tc>
        <w:tc>
          <w:tcPr>
            <w:tcW w:w="1331"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27/02/18 – 09H00MIN</w:t>
            </w:r>
          </w:p>
        </w:tc>
        <w:tc>
          <w:tcPr>
            <w:tcW w:w="1927"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94BD5E" w:fill="B3B3B3"/>
            <w:noWrap/>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185</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INHAPIM</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INHAPIM</w:t>
            </w:r>
          </w:p>
        </w:tc>
        <w:tc>
          <w:tcPr>
            <w:tcW w:w="94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23/05/17</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09/06/17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25/05/17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09/06/17 – 13H10MIN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09/06/17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14/07/17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01/07/17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14/07/17 – 13H10MIN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02/07/17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14/07/17 – 13H30MIN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 DOMINGOS DAS DORES</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13/08/17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25/08/17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13/08/17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25/08/17 – 13H20MIN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 JOÃO DO ORIENTE</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16/08/17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25/08/17 – 13H40MIN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03/09/17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08/09/17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10/09/17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 – 13H20MIN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 – 13H40MIN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14/09/17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 – 14H00MIN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 – 14H20MIN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 – 14H40MIN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16/09/17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22/09/17 – 15H00MIN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JOÃO DO ORIENTE</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13/10/17 – 13H20MIN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23/09/17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13/10/17 – 13H40MIN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13/10/17 – 14H00MIN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29/09/17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13/10/17 – 14H20MIN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04/10/17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13/10/17 – 14H40MIN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DOM CAVATI</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08/10/17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27/10/17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JOÃO DO ORIENTE</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15/10/17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27/10/17 – 13H20MIN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JOÃO DO ORIENTE</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18/10/17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27/10/17 – 13H40MIN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JOÃO DO ORIENTE</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19/10/17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10/11/17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20/10/17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10/11/17 – 13H20MIN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28/10/17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10/11/17 – 13H40MIN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29/10/17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10/11/17 – 14H00MIN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DOM CAVATI</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01/11/17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10/11/17 – 14H20MIN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40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06/11/17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24/11/17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11/11/17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24/11/17 – 13H20MIN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18/11/17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24/11/17 – 13H40MIN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25/11/17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08/12/17 – 13H00MIN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JOÃO DO ORIENTE</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25/11/17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08/12/17 – 13H020MIN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DOMINGOS DAS DORES</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26/11/17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08/12/17 – 13H40MIN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90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02/12/17</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08/12/17 – 14H00MIN</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09/12/17</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DOM CAVATI</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09/12/17</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11/12/17</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17/12/17</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lastRenderedPageBreak/>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DOM CAVATI</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21/12/17</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50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26/12/17</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31/12/17</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DOM CAVATI</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10/01/18</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40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JOÃO DO ORIENTE</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11/01/18</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120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15/01/18</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INHAPIM</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16/01/18</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SEBASTIÃO DO ANTA</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0"/>
                <w:sz w:val="18"/>
                <w:szCs w:val="18"/>
                <w:lang w:eastAsia="pt-BR"/>
              </w:rPr>
            </w:pPr>
            <w:r w:rsidRPr="00DC61FE">
              <w:rPr>
                <w:rFonts w:ascii="Arial" w:eastAsia="Times New Roman" w:hAnsi="Arial" w:cs="Arial"/>
                <w:color w:val="000000"/>
                <w:sz w:val="18"/>
                <w:szCs w:val="18"/>
                <w:lang w:eastAsia="pt-BR"/>
              </w:rPr>
              <w:t>23/01/18</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130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b/>
                <w:bCs/>
                <w:sz w:val="18"/>
                <w:szCs w:val="18"/>
                <w:lang w:eastAsia="pt-BR"/>
              </w:rPr>
            </w:pPr>
            <w:r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SÃO JOÃO DO ORIENTE</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26/01/18</w:t>
            </w:r>
          </w:p>
        </w:tc>
        <w:tc>
          <w:tcPr>
            <w:tcW w:w="1331" w:type="dxa"/>
            <w:tcBorders>
              <w:top w:val="nil"/>
              <w:left w:val="nil"/>
              <w:bottom w:val="single" w:sz="4" w:space="0" w:color="auto"/>
              <w:right w:val="single" w:sz="4" w:space="0" w:color="auto"/>
            </w:tcBorders>
            <w:shd w:val="clear" w:color="B3B3B3" w:fill="94BD5E"/>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DIRETO NO FORUM</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NÃO</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60</w:t>
            </w:r>
          </w:p>
        </w:tc>
      </w:tr>
      <w:tr w:rsidR="000D532A" w:rsidRPr="00DC61FE" w:rsidTr="00DC61FE">
        <w:trPr>
          <w:trHeight w:val="454"/>
        </w:trPr>
        <w:tc>
          <w:tcPr>
            <w:tcW w:w="1680" w:type="dxa"/>
            <w:tcBorders>
              <w:top w:val="nil"/>
              <w:left w:val="single" w:sz="4" w:space="0" w:color="auto"/>
              <w:bottom w:val="single" w:sz="4" w:space="0" w:color="auto"/>
              <w:right w:val="single" w:sz="4" w:space="0" w:color="auto"/>
            </w:tcBorders>
            <w:shd w:val="clear" w:color="B3B3B3" w:fill="94BD5E"/>
            <w:noWrap/>
            <w:vAlign w:val="center"/>
            <w:hideMark/>
          </w:tcPr>
          <w:p w:rsidR="000D532A" w:rsidRPr="00DC61FE" w:rsidRDefault="00BA2D8A" w:rsidP="000D532A">
            <w:pPr>
              <w:spacing w:after="0" w:line="240" w:lineRule="auto"/>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t>TOTAL</w:t>
            </w:r>
            <w:r w:rsidR="000D532A" w:rsidRPr="00DC61FE">
              <w:rPr>
                <w:rFonts w:ascii="Arial" w:eastAsia="Times New Roman" w:hAnsi="Arial" w:cs="Arial"/>
                <w:b/>
                <w:bCs/>
                <w:sz w:val="18"/>
                <w:szCs w:val="18"/>
                <w:lang w:eastAsia="pt-BR"/>
              </w:rPr>
              <w:t> </w:t>
            </w:r>
          </w:p>
        </w:tc>
        <w:tc>
          <w:tcPr>
            <w:tcW w:w="2158"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 </w:t>
            </w:r>
          </w:p>
        </w:tc>
        <w:tc>
          <w:tcPr>
            <w:tcW w:w="94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1331"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sz w:val="18"/>
                <w:szCs w:val="18"/>
                <w:lang w:eastAsia="pt-BR"/>
              </w:rPr>
            </w:pPr>
            <w:r w:rsidRPr="00DC61FE">
              <w:rPr>
                <w:rFonts w:ascii="Arial" w:eastAsia="Times New Roman" w:hAnsi="Arial" w:cs="Arial"/>
                <w:sz w:val="18"/>
                <w:szCs w:val="18"/>
                <w:lang w:eastAsia="pt-BR"/>
              </w:rPr>
              <w:t> </w:t>
            </w:r>
          </w:p>
        </w:tc>
        <w:tc>
          <w:tcPr>
            <w:tcW w:w="1927" w:type="dxa"/>
            <w:tcBorders>
              <w:top w:val="nil"/>
              <w:left w:val="nil"/>
              <w:bottom w:val="single" w:sz="4" w:space="0" w:color="auto"/>
              <w:right w:val="single" w:sz="4" w:space="0" w:color="auto"/>
            </w:tcBorders>
            <w:shd w:val="clear" w:color="B3B3B3" w:fill="94BD5E"/>
            <w:noWrap/>
            <w:vAlign w:val="center"/>
            <w:hideMark/>
          </w:tcPr>
          <w:p w:rsidR="000D532A" w:rsidRPr="00DC61FE" w:rsidRDefault="000D532A" w:rsidP="000D532A">
            <w:pPr>
              <w:spacing w:after="0" w:line="240" w:lineRule="auto"/>
              <w:jc w:val="center"/>
              <w:rPr>
                <w:rFonts w:ascii="Arial" w:eastAsia="Times New Roman" w:hAnsi="Arial" w:cs="Arial"/>
                <w:color w:val="00000A"/>
                <w:sz w:val="18"/>
                <w:szCs w:val="18"/>
                <w:lang w:eastAsia="pt-BR"/>
              </w:rPr>
            </w:pPr>
            <w:r w:rsidRPr="00DC61FE">
              <w:rPr>
                <w:rFonts w:ascii="Arial" w:eastAsia="Times New Roman" w:hAnsi="Arial" w:cs="Arial"/>
                <w:color w:val="00000A"/>
                <w:sz w:val="18"/>
                <w:szCs w:val="18"/>
                <w:lang w:eastAsia="pt-BR"/>
              </w:rPr>
              <w:t> </w:t>
            </w:r>
          </w:p>
        </w:tc>
        <w:tc>
          <w:tcPr>
            <w:tcW w:w="1120" w:type="dxa"/>
            <w:tcBorders>
              <w:top w:val="nil"/>
              <w:left w:val="nil"/>
              <w:bottom w:val="single" w:sz="4" w:space="0" w:color="auto"/>
              <w:right w:val="single" w:sz="4" w:space="0" w:color="auto"/>
            </w:tcBorders>
            <w:shd w:val="clear" w:color="B3B3B3" w:fill="94BD5E"/>
            <w:noWrap/>
            <w:vAlign w:val="center"/>
            <w:hideMark/>
          </w:tcPr>
          <w:p w:rsidR="000D532A" w:rsidRPr="00BA2D8A" w:rsidRDefault="00BA2D8A" w:rsidP="000D532A">
            <w:pPr>
              <w:spacing w:after="0" w:line="240" w:lineRule="auto"/>
              <w:jc w:val="center"/>
              <w:rPr>
                <w:rFonts w:ascii="Arial" w:eastAsia="Times New Roman" w:hAnsi="Arial" w:cs="Arial"/>
                <w:color w:val="00000A"/>
                <w:sz w:val="18"/>
                <w:szCs w:val="18"/>
                <w:lang w:eastAsia="pt-BR"/>
              </w:rPr>
            </w:pPr>
            <w:r w:rsidRPr="00BA2D8A">
              <w:rPr>
                <w:rFonts w:ascii="Arial" w:hAnsi="Arial" w:cs="Arial"/>
                <w:color w:val="000000" w:themeColor="text1"/>
                <w:sz w:val="18"/>
                <w:szCs w:val="18"/>
              </w:rPr>
              <w:t>38.855</w:t>
            </w:r>
          </w:p>
        </w:tc>
      </w:tr>
    </w:tbl>
    <w:p w:rsidR="00502318" w:rsidRPr="007A494B" w:rsidRDefault="00502318" w:rsidP="00E15574">
      <w:pPr>
        <w:spacing w:after="0" w:line="360" w:lineRule="auto"/>
        <w:ind w:right="-568" w:firstLine="709"/>
        <w:jc w:val="both"/>
        <w:rPr>
          <w:rFonts w:ascii="Arial" w:hAnsi="Arial" w:cs="Arial"/>
          <w:color w:val="000000" w:themeColor="text1"/>
          <w:sz w:val="24"/>
          <w:szCs w:val="24"/>
        </w:rPr>
      </w:pPr>
    </w:p>
    <w:sectPr w:rsidR="00502318" w:rsidRPr="007A494B" w:rsidSect="00D74F7B">
      <w:headerReference w:type="default" r:id="rId19"/>
      <w:pgSz w:w="11906" w:h="16838"/>
      <w:pgMar w:top="1417" w:right="1133" w:bottom="1417" w:left="1701" w:header="708" w:footer="708" w:gutter="0"/>
      <w:pgNumType w:start="9"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808" w:rsidRDefault="00965808" w:rsidP="007A1ACD">
      <w:pPr>
        <w:spacing w:after="0" w:line="240" w:lineRule="auto"/>
      </w:pPr>
      <w:r>
        <w:separator/>
      </w:r>
    </w:p>
  </w:endnote>
  <w:endnote w:type="continuationSeparator" w:id="1">
    <w:p w:rsidR="00965808" w:rsidRDefault="00965808" w:rsidP="007A1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808" w:rsidRDefault="00965808" w:rsidP="007A1ACD">
      <w:pPr>
        <w:spacing w:after="0" w:line="240" w:lineRule="auto"/>
      </w:pPr>
      <w:r>
        <w:separator/>
      </w:r>
    </w:p>
  </w:footnote>
  <w:footnote w:type="continuationSeparator" w:id="1">
    <w:p w:rsidR="00965808" w:rsidRDefault="00965808" w:rsidP="007A1A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8794"/>
      <w:docPartObj>
        <w:docPartGallery w:val="Page Numbers (Top of Page)"/>
        <w:docPartUnique/>
      </w:docPartObj>
    </w:sdtPr>
    <w:sdtContent>
      <w:p w:rsidR="00CC0C99" w:rsidRDefault="005C2934" w:rsidP="005C2934">
        <w:pPr>
          <w:pStyle w:val="Cabealho"/>
          <w:jc w:val="center"/>
        </w:pPr>
        <w:r>
          <w:t xml:space="preserve">                                           </w:t>
        </w:r>
      </w:p>
      <w:p w:rsidR="009C01D4" w:rsidRDefault="00C23B15">
        <w:pPr>
          <w:pStyle w:val="Cabealho"/>
          <w:jc w:val="right"/>
        </w:pPr>
      </w:p>
    </w:sdtContent>
  </w:sdt>
  <w:p w:rsidR="009C01D4" w:rsidRDefault="009C01D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7B" w:rsidRDefault="00D74F7B">
    <w:pPr>
      <w:pStyle w:val="Cabealho"/>
      <w:jc w:val="right"/>
    </w:pPr>
    <w:fldSimple w:instr=" PAGE   \* MERGEFORMAT ">
      <w:r>
        <w:rPr>
          <w:noProof/>
        </w:rPr>
        <w:t>51</w:t>
      </w:r>
    </w:fldSimple>
  </w:p>
  <w:p w:rsidR="002B34F2" w:rsidRDefault="002B34F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4FB"/>
    <w:multiLevelType w:val="hybridMultilevel"/>
    <w:tmpl w:val="512440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373150"/>
    <w:multiLevelType w:val="hybridMultilevel"/>
    <w:tmpl w:val="F8A8D7D2"/>
    <w:lvl w:ilvl="0" w:tplc="A7200B12">
      <w:start w:val="5"/>
      <w:numFmt w:val="decimal"/>
      <w:lvlText w:val="2.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74A1A62"/>
    <w:multiLevelType w:val="hybridMultilevel"/>
    <w:tmpl w:val="EE34D8E4"/>
    <w:lvl w:ilvl="0" w:tplc="C98A5E74">
      <w:start w:val="1"/>
      <w:numFmt w:val="decimal"/>
      <w:lvlText w:val="%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AD45ACB"/>
    <w:multiLevelType w:val="hybridMultilevel"/>
    <w:tmpl w:val="B0067C46"/>
    <w:lvl w:ilvl="0" w:tplc="13448C2E">
      <w:start w:val="4"/>
      <w:numFmt w:val="decimal"/>
      <w:lvlText w:val="2.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F8852FA"/>
    <w:multiLevelType w:val="hybridMultilevel"/>
    <w:tmpl w:val="8C540DFC"/>
    <w:lvl w:ilvl="0" w:tplc="41A0171E">
      <w:start w:val="1"/>
      <w:numFmt w:val="decimal"/>
      <w:lvlText w:val="2.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53478DA"/>
    <w:multiLevelType w:val="multilevel"/>
    <w:tmpl w:val="C2FE2D4A"/>
    <w:lvl w:ilvl="0">
      <w:start w:val="3"/>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2C980618"/>
    <w:multiLevelType w:val="hybridMultilevel"/>
    <w:tmpl w:val="C29EB21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2EEB3167"/>
    <w:multiLevelType w:val="multilevel"/>
    <w:tmpl w:val="DA5EEE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30E5C12"/>
    <w:multiLevelType w:val="hybridMultilevel"/>
    <w:tmpl w:val="8E96A9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02777D"/>
    <w:multiLevelType w:val="multilevel"/>
    <w:tmpl w:val="C152FF98"/>
    <w:lvl w:ilvl="0">
      <w:start w:val="2"/>
      <w:numFmt w:val="decimal"/>
      <w:lvlText w:val="%1."/>
      <w:lvlJc w:val="left"/>
      <w:pPr>
        <w:ind w:left="3054" w:hanging="360"/>
      </w:pPr>
      <w:rPr>
        <w:rFonts w:hint="default"/>
      </w:rPr>
    </w:lvl>
    <w:lvl w:ilvl="1">
      <w:start w:val="2"/>
      <w:numFmt w:val="decimal"/>
      <w:isLgl/>
      <w:lvlText w:val="%1.%2"/>
      <w:lvlJc w:val="left"/>
      <w:pPr>
        <w:ind w:left="3414" w:hanging="360"/>
      </w:pPr>
      <w:rPr>
        <w:rFonts w:hint="default"/>
      </w:rPr>
    </w:lvl>
    <w:lvl w:ilvl="2">
      <w:start w:val="1"/>
      <w:numFmt w:val="decimal"/>
      <w:isLgl/>
      <w:lvlText w:val="%1.%2.%3"/>
      <w:lvlJc w:val="left"/>
      <w:pPr>
        <w:ind w:left="4134" w:hanging="720"/>
      </w:pPr>
      <w:rPr>
        <w:rFonts w:hint="default"/>
      </w:rPr>
    </w:lvl>
    <w:lvl w:ilvl="3">
      <w:start w:val="1"/>
      <w:numFmt w:val="decimal"/>
      <w:isLgl/>
      <w:lvlText w:val="%1.%2.%3.%4"/>
      <w:lvlJc w:val="left"/>
      <w:pPr>
        <w:ind w:left="4854" w:hanging="1080"/>
      </w:pPr>
      <w:rPr>
        <w:rFonts w:hint="default"/>
      </w:rPr>
    </w:lvl>
    <w:lvl w:ilvl="4">
      <w:start w:val="1"/>
      <w:numFmt w:val="decimal"/>
      <w:isLgl/>
      <w:lvlText w:val="%1.%2.%3.%4.%5"/>
      <w:lvlJc w:val="left"/>
      <w:pPr>
        <w:ind w:left="5214" w:hanging="1080"/>
      </w:pPr>
      <w:rPr>
        <w:rFonts w:hint="default"/>
      </w:rPr>
    </w:lvl>
    <w:lvl w:ilvl="5">
      <w:start w:val="1"/>
      <w:numFmt w:val="decimal"/>
      <w:isLgl/>
      <w:lvlText w:val="%1.%2.%3.%4.%5.%6"/>
      <w:lvlJc w:val="left"/>
      <w:pPr>
        <w:ind w:left="5934" w:hanging="1440"/>
      </w:pPr>
      <w:rPr>
        <w:rFonts w:hint="default"/>
      </w:rPr>
    </w:lvl>
    <w:lvl w:ilvl="6">
      <w:start w:val="1"/>
      <w:numFmt w:val="decimal"/>
      <w:isLgl/>
      <w:lvlText w:val="%1.%2.%3.%4.%5.%6.%7"/>
      <w:lvlJc w:val="left"/>
      <w:pPr>
        <w:ind w:left="6294" w:hanging="1440"/>
      </w:pPr>
      <w:rPr>
        <w:rFonts w:hint="default"/>
      </w:rPr>
    </w:lvl>
    <w:lvl w:ilvl="7">
      <w:start w:val="1"/>
      <w:numFmt w:val="decimal"/>
      <w:isLgl/>
      <w:lvlText w:val="%1.%2.%3.%4.%5.%6.%7.%8"/>
      <w:lvlJc w:val="left"/>
      <w:pPr>
        <w:ind w:left="7014" w:hanging="1800"/>
      </w:pPr>
      <w:rPr>
        <w:rFonts w:hint="default"/>
      </w:rPr>
    </w:lvl>
    <w:lvl w:ilvl="8">
      <w:start w:val="1"/>
      <w:numFmt w:val="decimal"/>
      <w:isLgl/>
      <w:lvlText w:val="%1.%2.%3.%4.%5.%6.%7.%8.%9"/>
      <w:lvlJc w:val="left"/>
      <w:pPr>
        <w:ind w:left="7374" w:hanging="1800"/>
      </w:pPr>
      <w:rPr>
        <w:rFonts w:hint="default"/>
      </w:rPr>
    </w:lvl>
  </w:abstractNum>
  <w:abstractNum w:abstractNumId="10">
    <w:nsid w:val="3D802092"/>
    <w:multiLevelType w:val="multilevel"/>
    <w:tmpl w:val="8B4EC8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F42750A"/>
    <w:multiLevelType w:val="hybridMultilevel"/>
    <w:tmpl w:val="C13CB1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0F5946"/>
    <w:multiLevelType w:val="hybridMultilevel"/>
    <w:tmpl w:val="BA62E46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600267"/>
    <w:multiLevelType w:val="hybridMultilevel"/>
    <w:tmpl w:val="38081228"/>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A62570F"/>
    <w:multiLevelType w:val="hybridMultilevel"/>
    <w:tmpl w:val="4EE2CBB6"/>
    <w:lvl w:ilvl="0" w:tplc="8CCE3BA4">
      <w:start w:val="1"/>
      <w:numFmt w:val="decimal"/>
      <w:lvlText w:val="%1."/>
      <w:lvlJc w:val="left"/>
      <w:pPr>
        <w:ind w:left="1069" w:hanging="360"/>
      </w:pPr>
      <w:rPr>
        <w:rFonts w:eastAsiaTheme="minorHAns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4B387041"/>
    <w:multiLevelType w:val="multilevel"/>
    <w:tmpl w:val="C2FE2D4A"/>
    <w:lvl w:ilvl="0">
      <w:start w:val="3"/>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56054E0D"/>
    <w:multiLevelType w:val="multilevel"/>
    <w:tmpl w:val="F7762B66"/>
    <w:lvl w:ilvl="0">
      <w:start w:val="1"/>
      <w:numFmt w:val="decimal"/>
      <w:lvlText w:val="3.3.%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nsid w:val="57477AE0"/>
    <w:multiLevelType w:val="multilevel"/>
    <w:tmpl w:val="5A6E80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5B256F07"/>
    <w:multiLevelType w:val="multilevel"/>
    <w:tmpl w:val="B196402A"/>
    <w:lvl w:ilvl="0">
      <w:start w:val="4"/>
      <w:numFmt w:val="decimal"/>
      <w:lvlText w:val="%1."/>
      <w:lvlJc w:val="left"/>
      <w:pPr>
        <w:ind w:left="720" w:hanging="360"/>
      </w:pPr>
    </w:lvl>
    <w:lvl w:ilvl="1">
      <w:start w:val="1"/>
      <w:numFmt w:val="decimal"/>
      <w:isLgl/>
      <w:lvlText w:val="%1.%2"/>
      <w:lvlJc w:val="left"/>
      <w:pPr>
        <w:ind w:left="1170" w:hanging="45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9">
    <w:nsid w:val="5B5B7CDE"/>
    <w:multiLevelType w:val="multilevel"/>
    <w:tmpl w:val="C2FE2D4A"/>
    <w:lvl w:ilvl="0">
      <w:start w:val="3"/>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nsid w:val="60D348E8"/>
    <w:multiLevelType w:val="hybridMultilevel"/>
    <w:tmpl w:val="AFA86A7C"/>
    <w:lvl w:ilvl="0" w:tplc="0416000F">
      <w:start w:val="8"/>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61BC35BD"/>
    <w:multiLevelType w:val="hybridMultilevel"/>
    <w:tmpl w:val="5E1610D2"/>
    <w:lvl w:ilvl="0" w:tplc="FDFC33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3D77DF2"/>
    <w:multiLevelType w:val="multilevel"/>
    <w:tmpl w:val="6090E8B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2A23C9"/>
    <w:multiLevelType w:val="multilevel"/>
    <w:tmpl w:val="2C783E74"/>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eastAsiaTheme="minorHAnsi" w:hint="default"/>
      </w:rPr>
    </w:lvl>
    <w:lvl w:ilvl="2">
      <w:start w:val="1"/>
      <w:numFmt w:val="decimal"/>
      <w:isLgl/>
      <w:lvlText w:val="%1.%2.%3"/>
      <w:lvlJc w:val="left"/>
      <w:pPr>
        <w:ind w:left="1155" w:hanging="795"/>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4">
    <w:nsid w:val="67782DDB"/>
    <w:multiLevelType w:val="multilevel"/>
    <w:tmpl w:val="C2FE2D4A"/>
    <w:lvl w:ilvl="0">
      <w:start w:val="3"/>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689B5C04"/>
    <w:multiLevelType w:val="multilevel"/>
    <w:tmpl w:val="C36813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9E660B9"/>
    <w:multiLevelType w:val="multilevel"/>
    <w:tmpl w:val="C2FE2D4A"/>
    <w:lvl w:ilvl="0">
      <w:start w:val="3"/>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6BC41503"/>
    <w:multiLevelType w:val="hybridMultilevel"/>
    <w:tmpl w:val="EA5684E4"/>
    <w:lvl w:ilvl="0" w:tplc="CC6E2724">
      <w:start w:val="1"/>
      <w:numFmt w:val="decimal"/>
      <w:lvlText w:val="%1."/>
      <w:lvlJc w:val="left"/>
      <w:pPr>
        <w:ind w:left="1069" w:hanging="360"/>
      </w:pPr>
      <w:rPr>
        <w:rFonts w:eastAsiaTheme="minorHAns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6C3327E5"/>
    <w:multiLevelType w:val="multilevel"/>
    <w:tmpl w:val="A33E0C4E"/>
    <w:lvl w:ilvl="0">
      <w:start w:val="1"/>
      <w:numFmt w:val="decimal"/>
      <w:lvlText w:val="%1."/>
      <w:lvlJc w:val="left"/>
      <w:pPr>
        <w:ind w:left="360" w:hanging="360"/>
      </w:pPr>
    </w:lvl>
    <w:lvl w:ilvl="1">
      <w:start w:val="1"/>
      <w:numFmt w:val="decimal"/>
      <w:lvlText w:val="%1.%2."/>
      <w:lvlJc w:val="left"/>
      <w:pPr>
        <w:ind w:left="792" w:hanging="432"/>
      </w:pPr>
    </w:lvl>
    <w:lvl w:ilvl="2">
      <w:start w:val="2"/>
      <w:numFmt w:val="decimal"/>
      <w:lvlText w:val="2.1.%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E5576AB"/>
    <w:multiLevelType w:val="multilevel"/>
    <w:tmpl w:val="B196402A"/>
    <w:lvl w:ilvl="0">
      <w:start w:val="4"/>
      <w:numFmt w:val="decimal"/>
      <w:lvlText w:val="%1."/>
      <w:lvlJc w:val="left"/>
      <w:pPr>
        <w:ind w:left="720" w:hanging="360"/>
      </w:pPr>
    </w:lvl>
    <w:lvl w:ilvl="1">
      <w:start w:val="1"/>
      <w:numFmt w:val="decimal"/>
      <w:isLgl/>
      <w:lvlText w:val="%1.%2"/>
      <w:lvlJc w:val="left"/>
      <w:pPr>
        <w:ind w:left="1170" w:hanging="45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0">
    <w:nsid w:val="73F9572F"/>
    <w:multiLevelType w:val="hybridMultilevel"/>
    <w:tmpl w:val="66AC7450"/>
    <w:lvl w:ilvl="0" w:tplc="6DB8A5A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7E734C29"/>
    <w:multiLevelType w:val="hybridMultilevel"/>
    <w:tmpl w:val="1DF0D772"/>
    <w:lvl w:ilvl="0" w:tplc="AAAAEF18">
      <w:start w:val="3"/>
      <w:numFmt w:val="decimal"/>
      <w:lvlText w:val="2.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7"/>
  </w:num>
  <w:num w:numId="2">
    <w:abstractNumId w:val="14"/>
  </w:num>
  <w:num w:numId="3">
    <w:abstractNumId w:val="6"/>
  </w:num>
  <w:num w:numId="4">
    <w:abstractNumId w:val="30"/>
  </w:num>
  <w:num w:numId="5">
    <w:abstractNumId w:val="12"/>
  </w:num>
  <w:num w:numId="6">
    <w:abstractNumId w:val="22"/>
  </w:num>
  <w:num w:numId="7">
    <w:abstractNumId w:val="20"/>
  </w:num>
  <w:num w:numId="8">
    <w:abstractNumId w:val="8"/>
  </w:num>
  <w:num w:numId="9">
    <w:abstractNumId w:val="13"/>
  </w:num>
  <w:num w:numId="10">
    <w:abstractNumId w:val="23"/>
  </w:num>
  <w:num w:numId="11">
    <w:abstractNumId w:val="9"/>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0"/>
  </w:num>
  <w:num w:numId="24">
    <w:abstractNumId w:val="21"/>
  </w:num>
  <w:num w:numId="25">
    <w:abstractNumId w:val="0"/>
  </w:num>
  <w:num w:numId="26">
    <w:abstractNumId w:val="17"/>
  </w:num>
  <w:num w:numId="27">
    <w:abstractNumId w:val="5"/>
  </w:num>
  <w:num w:numId="28">
    <w:abstractNumId w:val="19"/>
  </w:num>
  <w:num w:numId="29">
    <w:abstractNumId w:val="24"/>
  </w:num>
  <w:num w:numId="30">
    <w:abstractNumId w:val="26"/>
  </w:num>
  <w:num w:numId="31">
    <w:abstractNumId w:val="25"/>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683AA9"/>
    <w:rsid w:val="00002971"/>
    <w:rsid w:val="000201A9"/>
    <w:rsid w:val="00024E48"/>
    <w:rsid w:val="0003550D"/>
    <w:rsid w:val="00047EA8"/>
    <w:rsid w:val="000656A2"/>
    <w:rsid w:val="000864D0"/>
    <w:rsid w:val="000878DD"/>
    <w:rsid w:val="000915CB"/>
    <w:rsid w:val="0009281E"/>
    <w:rsid w:val="000951ED"/>
    <w:rsid w:val="000A6BFC"/>
    <w:rsid w:val="000B6646"/>
    <w:rsid w:val="000C2CDC"/>
    <w:rsid w:val="000C6314"/>
    <w:rsid w:val="000D532A"/>
    <w:rsid w:val="000D5361"/>
    <w:rsid w:val="000E15F2"/>
    <w:rsid w:val="000E3A6F"/>
    <w:rsid w:val="000F2D51"/>
    <w:rsid w:val="000F386D"/>
    <w:rsid w:val="000F3E34"/>
    <w:rsid w:val="00101A45"/>
    <w:rsid w:val="001039B3"/>
    <w:rsid w:val="001132E0"/>
    <w:rsid w:val="0011556A"/>
    <w:rsid w:val="00120D0C"/>
    <w:rsid w:val="00124F19"/>
    <w:rsid w:val="001314F3"/>
    <w:rsid w:val="00132092"/>
    <w:rsid w:val="00135103"/>
    <w:rsid w:val="00151001"/>
    <w:rsid w:val="00174B9A"/>
    <w:rsid w:val="00175241"/>
    <w:rsid w:val="00176659"/>
    <w:rsid w:val="00176795"/>
    <w:rsid w:val="00190A8A"/>
    <w:rsid w:val="001A5569"/>
    <w:rsid w:val="001B69E7"/>
    <w:rsid w:val="001C2BBD"/>
    <w:rsid w:val="001D566A"/>
    <w:rsid w:val="001D60E0"/>
    <w:rsid w:val="001E519E"/>
    <w:rsid w:val="001E53CC"/>
    <w:rsid w:val="001E6D2F"/>
    <w:rsid w:val="001F54AC"/>
    <w:rsid w:val="001F5E6D"/>
    <w:rsid w:val="001F70C9"/>
    <w:rsid w:val="00206060"/>
    <w:rsid w:val="00214F04"/>
    <w:rsid w:val="00216C96"/>
    <w:rsid w:val="002251B0"/>
    <w:rsid w:val="00225E51"/>
    <w:rsid w:val="00230CA9"/>
    <w:rsid w:val="00233D41"/>
    <w:rsid w:val="002506DB"/>
    <w:rsid w:val="00251404"/>
    <w:rsid w:val="002520E2"/>
    <w:rsid w:val="002559CE"/>
    <w:rsid w:val="00255F98"/>
    <w:rsid w:val="002721D8"/>
    <w:rsid w:val="00273DF4"/>
    <w:rsid w:val="00277146"/>
    <w:rsid w:val="00291674"/>
    <w:rsid w:val="002A0E42"/>
    <w:rsid w:val="002A6D56"/>
    <w:rsid w:val="002B1294"/>
    <w:rsid w:val="002B34F2"/>
    <w:rsid w:val="002C26D0"/>
    <w:rsid w:val="002D6CF3"/>
    <w:rsid w:val="002E5A9F"/>
    <w:rsid w:val="002F6873"/>
    <w:rsid w:val="0030275D"/>
    <w:rsid w:val="00303AFC"/>
    <w:rsid w:val="0031190E"/>
    <w:rsid w:val="003225C0"/>
    <w:rsid w:val="00354D2E"/>
    <w:rsid w:val="003601C8"/>
    <w:rsid w:val="003709F2"/>
    <w:rsid w:val="00372B5B"/>
    <w:rsid w:val="003A0714"/>
    <w:rsid w:val="003A4C61"/>
    <w:rsid w:val="003B4F52"/>
    <w:rsid w:val="003C0287"/>
    <w:rsid w:val="003C4951"/>
    <w:rsid w:val="003D2701"/>
    <w:rsid w:val="003E2DDD"/>
    <w:rsid w:val="003E5A6E"/>
    <w:rsid w:val="003E6D9B"/>
    <w:rsid w:val="003F100D"/>
    <w:rsid w:val="003F5DC0"/>
    <w:rsid w:val="00410847"/>
    <w:rsid w:val="004153C0"/>
    <w:rsid w:val="0043671C"/>
    <w:rsid w:val="00453394"/>
    <w:rsid w:val="004642A2"/>
    <w:rsid w:val="00465B62"/>
    <w:rsid w:val="00474E1A"/>
    <w:rsid w:val="00481694"/>
    <w:rsid w:val="00485B30"/>
    <w:rsid w:val="004873C4"/>
    <w:rsid w:val="00494E18"/>
    <w:rsid w:val="004A6235"/>
    <w:rsid w:val="004D4531"/>
    <w:rsid w:val="004E1B57"/>
    <w:rsid w:val="004E70F2"/>
    <w:rsid w:val="004F03CC"/>
    <w:rsid w:val="004F0DA5"/>
    <w:rsid w:val="00502318"/>
    <w:rsid w:val="005042AA"/>
    <w:rsid w:val="005073B2"/>
    <w:rsid w:val="00510312"/>
    <w:rsid w:val="00531CA2"/>
    <w:rsid w:val="00532A9D"/>
    <w:rsid w:val="00534B3E"/>
    <w:rsid w:val="00545737"/>
    <w:rsid w:val="00553050"/>
    <w:rsid w:val="005719B0"/>
    <w:rsid w:val="0057322F"/>
    <w:rsid w:val="00574532"/>
    <w:rsid w:val="0058226A"/>
    <w:rsid w:val="00583C9D"/>
    <w:rsid w:val="00584953"/>
    <w:rsid w:val="005872B5"/>
    <w:rsid w:val="005A3FF5"/>
    <w:rsid w:val="005B162C"/>
    <w:rsid w:val="005B7822"/>
    <w:rsid w:val="005C033C"/>
    <w:rsid w:val="005C202E"/>
    <w:rsid w:val="005C2934"/>
    <w:rsid w:val="005C5940"/>
    <w:rsid w:val="005E04B8"/>
    <w:rsid w:val="005F0A4E"/>
    <w:rsid w:val="005F4D56"/>
    <w:rsid w:val="005F53A0"/>
    <w:rsid w:val="0060224B"/>
    <w:rsid w:val="00622943"/>
    <w:rsid w:val="00625652"/>
    <w:rsid w:val="0062758E"/>
    <w:rsid w:val="00637CBB"/>
    <w:rsid w:val="00637E19"/>
    <w:rsid w:val="0064559E"/>
    <w:rsid w:val="006509AF"/>
    <w:rsid w:val="00656426"/>
    <w:rsid w:val="00657895"/>
    <w:rsid w:val="00657BDD"/>
    <w:rsid w:val="0066031B"/>
    <w:rsid w:val="0066564F"/>
    <w:rsid w:val="00671F2D"/>
    <w:rsid w:val="00683AA9"/>
    <w:rsid w:val="006847E6"/>
    <w:rsid w:val="006A0AE7"/>
    <w:rsid w:val="006D1FED"/>
    <w:rsid w:val="006F7608"/>
    <w:rsid w:val="00701CFB"/>
    <w:rsid w:val="0070261F"/>
    <w:rsid w:val="00704F80"/>
    <w:rsid w:val="007222DD"/>
    <w:rsid w:val="00727F28"/>
    <w:rsid w:val="00732A0C"/>
    <w:rsid w:val="007404F4"/>
    <w:rsid w:val="007408FF"/>
    <w:rsid w:val="00742444"/>
    <w:rsid w:val="007465BB"/>
    <w:rsid w:val="00767B83"/>
    <w:rsid w:val="007747E6"/>
    <w:rsid w:val="00774BA7"/>
    <w:rsid w:val="00776C19"/>
    <w:rsid w:val="00781278"/>
    <w:rsid w:val="00781914"/>
    <w:rsid w:val="00782187"/>
    <w:rsid w:val="00796E7B"/>
    <w:rsid w:val="007A0DD6"/>
    <w:rsid w:val="007A1ACD"/>
    <w:rsid w:val="007A494B"/>
    <w:rsid w:val="007A55A9"/>
    <w:rsid w:val="007B106F"/>
    <w:rsid w:val="007B5977"/>
    <w:rsid w:val="007C2AB9"/>
    <w:rsid w:val="007D53DD"/>
    <w:rsid w:val="007D63AC"/>
    <w:rsid w:val="007D64D4"/>
    <w:rsid w:val="007E6E60"/>
    <w:rsid w:val="007F2F50"/>
    <w:rsid w:val="00824E3D"/>
    <w:rsid w:val="00826BF4"/>
    <w:rsid w:val="008332E9"/>
    <w:rsid w:val="00860D1A"/>
    <w:rsid w:val="0087083A"/>
    <w:rsid w:val="00874500"/>
    <w:rsid w:val="00885C09"/>
    <w:rsid w:val="00895E7F"/>
    <w:rsid w:val="00897E4B"/>
    <w:rsid w:val="008A66C9"/>
    <w:rsid w:val="008C6D47"/>
    <w:rsid w:val="008E576D"/>
    <w:rsid w:val="008E6132"/>
    <w:rsid w:val="008F0677"/>
    <w:rsid w:val="008F5007"/>
    <w:rsid w:val="0090077D"/>
    <w:rsid w:val="009206BD"/>
    <w:rsid w:val="009217EB"/>
    <w:rsid w:val="0092387F"/>
    <w:rsid w:val="00924689"/>
    <w:rsid w:val="00925217"/>
    <w:rsid w:val="0094087D"/>
    <w:rsid w:val="009422BD"/>
    <w:rsid w:val="00943049"/>
    <w:rsid w:val="00944126"/>
    <w:rsid w:val="00961B20"/>
    <w:rsid w:val="009652E1"/>
    <w:rsid w:val="00965808"/>
    <w:rsid w:val="009662B4"/>
    <w:rsid w:val="00966959"/>
    <w:rsid w:val="00981298"/>
    <w:rsid w:val="00983A51"/>
    <w:rsid w:val="009879F2"/>
    <w:rsid w:val="009B21A5"/>
    <w:rsid w:val="009C01D4"/>
    <w:rsid w:val="009C150E"/>
    <w:rsid w:val="009D46D9"/>
    <w:rsid w:val="009E650E"/>
    <w:rsid w:val="00A01206"/>
    <w:rsid w:val="00A03002"/>
    <w:rsid w:val="00A07D32"/>
    <w:rsid w:val="00A24156"/>
    <w:rsid w:val="00A25E3B"/>
    <w:rsid w:val="00A33DEB"/>
    <w:rsid w:val="00A40757"/>
    <w:rsid w:val="00A629A7"/>
    <w:rsid w:val="00A67B63"/>
    <w:rsid w:val="00A7200A"/>
    <w:rsid w:val="00A73382"/>
    <w:rsid w:val="00A75023"/>
    <w:rsid w:val="00A90609"/>
    <w:rsid w:val="00AA18D5"/>
    <w:rsid w:val="00AB07F3"/>
    <w:rsid w:val="00AD0817"/>
    <w:rsid w:val="00AD4064"/>
    <w:rsid w:val="00AD5B16"/>
    <w:rsid w:val="00AE418B"/>
    <w:rsid w:val="00AF6E80"/>
    <w:rsid w:val="00B00A9D"/>
    <w:rsid w:val="00B07BC3"/>
    <w:rsid w:val="00B16EF1"/>
    <w:rsid w:val="00B20727"/>
    <w:rsid w:val="00B23347"/>
    <w:rsid w:val="00B2526F"/>
    <w:rsid w:val="00B31B9E"/>
    <w:rsid w:val="00B345CE"/>
    <w:rsid w:val="00B43E6E"/>
    <w:rsid w:val="00B44C9A"/>
    <w:rsid w:val="00B528A9"/>
    <w:rsid w:val="00B529AD"/>
    <w:rsid w:val="00B54E8A"/>
    <w:rsid w:val="00B57B8D"/>
    <w:rsid w:val="00B7352C"/>
    <w:rsid w:val="00B73DEF"/>
    <w:rsid w:val="00B749F4"/>
    <w:rsid w:val="00B83CFE"/>
    <w:rsid w:val="00B95951"/>
    <w:rsid w:val="00BA1529"/>
    <w:rsid w:val="00BA261A"/>
    <w:rsid w:val="00BA2D8A"/>
    <w:rsid w:val="00BB0E85"/>
    <w:rsid w:val="00BB58D3"/>
    <w:rsid w:val="00BB7ECD"/>
    <w:rsid w:val="00BC2407"/>
    <w:rsid w:val="00BE100F"/>
    <w:rsid w:val="00BE126F"/>
    <w:rsid w:val="00BE26CA"/>
    <w:rsid w:val="00BE36D9"/>
    <w:rsid w:val="00BF202A"/>
    <w:rsid w:val="00BF3672"/>
    <w:rsid w:val="00BF699A"/>
    <w:rsid w:val="00C1070E"/>
    <w:rsid w:val="00C164DD"/>
    <w:rsid w:val="00C168CC"/>
    <w:rsid w:val="00C222F4"/>
    <w:rsid w:val="00C23B15"/>
    <w:rsid w:val="00C26F58"/>
    <w:rsid w:val="00C531A8"/>
    <w:rsid w:val="00C57687"/>
    <w:rsid w:val="00C718F1"/>
    <w:rsid w:val="00C852B6"/>
    <w:rsid w:val="00C93FF7"/>
    <w:rsid w:val="00CB2B92"/>
    <w:rsid w:val="00CC0C99"/>
    <w:rsid w:val="00CC0E18"/>
    <w:rsid w:val="00CC1292"/>
    <w:rsid w:val="00CC5147"/>
    <w:rsid w:val="00CD6F5E"/>
    <w:rsid w:val="00CE767B"/>
    <w:rsid w:val="00CF1663"/>
    <w:rsid w:val="00CF2DDC"/>
    <w:rsid w:val="00CF5082"/>
    <w:rsid w:val="00D041A0"/>
    <w:rsid w:val="00D0715C"/>
    <w:rsid w:val="00D318CD"/>
    <w:rsid w:val="00D457A1"/>
    <w:rsid w:val="00D721CD"/>
    <w:rsid w:val="00D73770"/>
    <w:rsid w:val="00D74F7B"/>
    <w:rsid w:val="00D75994"/>
    <w:rsid w:val="00D823C7"/>
    <w:rsid w:val="00D939E4"/>
    <w:rsid w:val="00DB2010"/>
    <w:rsid w:val="00DB38F2"/>
    <w:rsid w:val="00DC31BD"/>
    <w:rsid w:val="00DC61FE"/>
    <w:rsid w:val="00E03A47"/>
    <w:rsid w:val="00E13254"/>
    <w:rsid w:val="00E15574"/>
    <w:rsid w:val="00E224A9"/>
    <w:rsid w:val="00E23B55"/>
    <w:rsid w:val="00E25E29"/>
    <w:rsid w:val="00E459CD"/>
    <w:rsid w:val="00E5398E"/>
    <w:rsid w:val="00E7373B"/>
    <w:rsid w:val="00E7394E"/>
    <w:rsid w:val="00E74B14"/>
    <w:rsid w:val="00E8656B"/>
    <w:rsid w:val="00EA4D4C"/>
    <w:rsid w:val="00F11290"/>
    <w:rsid w:val="00F37366"/>
    <w:rsid w:val="00F40DAC"/>
    <w:rsid w:val="00F4757B"/>
    <w:rsid w:val="00F6447C"/>
    <w:rsid w:val="00F72BBA"/>
    <w:rsid w:val="00FB5F82"/>
    <w:rsid w:val="00FD1457"/>
    <w:rsid w:val="00FD7433"/>
    <w:rsid w:val="00FE7250"/>
    <w:rsid w:val="00FF03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A5"/>
  </w:style>
  <w:style w:type="paragraph" w:styleId="Ttulo1">
    <w:name w:val="heading 1"/>
    <w:basedOn w:val="Normal"/>
    <w:next w:val="Normal"/>
    <w:link w:val="Ttulo1Char"/>
    <w:uiPriority w:val="9"/>
    <w:qFormat/>
    <w:rsid w:val="001510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1001"/>
    <w:rPr>
      <w:rFonts w:asciiTheme="majorHAnsi" w:eastAsiaTheme="majorEastAsia" w:hAnsiTheme="majorHAnsi" w:cstheme="majorBidi"/>
      <w:b/>
      <w:bCs/>
      <w:color w:val="365F91" w:themeColor="accent1" w:themeShade="BF"/>
      <w:sz w:val="28"/>
      <w:szCs w:val="28"/>
    </w:rPr>
  </w:style>
  <w:style w:type="character" w:customStyle="1" w:styleId="tgc">
    <w:name w:val="_tgc"/>
    <w:basedOn w:val="Fontepargpadro"/>
    <w:rsid w:val="004E70F2"/>
  </w:style>
  <w:style w:type="character" w:styleId="Hyperlink">
    <w:name w:val="Hyperlink"/>
    <w:basedOn w:val="Fontepargpadro"/>
    <w:uiPriority w:val="99"/>
    <w:unhideWhenUsed/>
    <w:rsid w:val="00151001"/>
    <w:rPr>
      <w:color w:val="0000FF"/>
      <w:u w:val="single"/>
    </w:rPr>
  </w:style>
  <w:style w:type="paragraph" w:styleId="CabealhodoSumrio">
    <w:name w:val="TOC Heading"/>
    <w:basedOn w:val="Ttulo1"/>
    <w:next w:val="Normal"/>
    <w:uiPriority w:val="39"/>
    <w:unhideWhenUsed/>
    <w:qFormat/>
    <w:rsid w:val="00151001"/>
    <w:pPr>
      <w:outlineLvl w:val="9"/>
    </w:pPr>
  </w:style>
  <w:style w:type="paragraph" w:styleId="Sumrio1">
    <w:name w:val="toc 1"/>
    <w:basedOn w:val="Normal"/>
    <w:next w:val="Normal"/>
    <w:autoRedefine/>
    <w:uiPriority w:val="39"/>
    <w:unhideWhenUsed/>
    <w:qFormat/>
    <w:rsid w:val="00F37366"/>
    <w:pPr>
      <w:tabs>
        <w:tab w:val="right" w:leader="dot" w:pos="9061"/>
      </w:tabs>
      <w:spacing w:after="0" w:line="360" w:lineRule="auto"/>
      <w:ind w:left="-567"/>
      <w:jc w:val="both"/>
    </w:pPr>
    <w:rPr>
      <w:rFonts w:ascii="Times New Roman" w:hAnsi="Times New Roman" w:cs="Times New Roman"/>
      <w:sz w:val="28"/>
    </w:rPr>
  </w:style>
  <w:style w:type="paragraph" w:styleId="Textodebalo">
    <w:name w:val="Balloon Text"/>
    <w:basedOn w:val="Normal"/>
    <w:link w:val="TextodebaloChar"/>
    <w:uiPriority w:val="99"/>
    <w:semiHidden/>
    <w:unhideWhenUsed/>
    <w:rsid w:val="001510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001"/>
    <w:rPr>
      <w:rFonts w:ascii="Tahoma" w:hAnsi="Tahoma" w:cs="Tahoma"/>
      <w:sz w:val="16"/>
      <w:szCs w:val="16"/>
    </w:rPr>
  </w:style>
  <w:style w:type="paragraph" w:styleId="PargrafodaLista">
    <w:name w:val="List Paragraph"/>
    <w:basedOn w:val="Normal"/>
    <w:uiPriority w:val="34"/>
    <w:qFormat/>
    <w:rsid w:val="00151001"/>
    <w:pPr>
      <w:ind w:left="720"/>
      <w:contextualSpacing/>
    </w:pPr>
  </w:style>
  <w:style w:type="paragraph" w:customStyle="1" w:styleId="Default">
    <w:name w:val="Default"/>
    <w:uiPriority w:val="99"/>
    <w:rsid w:val="005E04B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B12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A1A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1ACD"/>
  </w:style>
  <w:style w:type="paragraph" w:styleId="Rodap">
    <w:name w:val="footer"/>
    <w:basedOn w:val="Normal"/>
    <w:link w:val="RodapChar"/>
    <w:uiPriority w:val="99"/>
    <w:unhideWhenUsed/>
    <w:rsid w:val="007A1ACD"/>
    <w:pPr>
      <w:tabs>
        <w:tab w:val="center" w:pos="4252"/>
        <w:tab w:val="right" w:pos="8504"/>
      </w:tabs>
      <w:spacing w:after="0" w:line="240" w:lineRule="auto"/>
    </w:pPr>
  </w:style>
  <w:style w:type="character" w:customStyle="1" w:styleId="RodapChar">
    <w:name w:val="Rodapé Char"/>
    <w:basedOn w:val="Fontepargpadro"/>
    <w:link w:val="Rodap"/>
    <w:uiPriority w:val="99"/>
    <w:rsid w:val="007A1ACD"/>
  </w:style>
  <w:style w:type="paragraph" w:styleId="SemEspaamento">
    <w:name w:val="No Spacing"/>
    <w:uiPriority w:val="1"/>
    <w:qFormat/>
    <w:rsid w:val="00AD0817"/>
    <w:pPr>
      <w:spacing w:after="0" w:line="240" w:lineRule="auto"/>
    </w:pPr>
  </w:style>
  <w:style w:type="character" w:customStyle="1" w:styleId="apple-converted-space">
    <w:name w:val="apple-converted-space"/>
    <w:basedOn w:val="Fontepargpadro"/>
    <w:rsid w:val="008E6132"/>
  </w:style>
  <w:style w:type="character" w:styleId="Refdecomentrio">
    <w:name w:val="annotation reference"/>
    <w:basedOn w:val="Fontepargpadro"/>
    <w:uiPriority w:val="99"/>
    <w:semiHidden/>
    <w:unhideWhenUsed/>
    <w:rsid w:val="0030275D"/>
    <w:rPr>
      <w:sz w:val="16"/>
      <w:szCs w:val="16"/>
    </w:rPr>
  </w:style>
  <w:style w:type="paragraph" w:styleId="Textodecomentrio">
    <w:name w:val="annotation text"/>
    <w:basedOn w:val="Normal"/>
    <w:link w:val="TextodecomentrioChar"/>
    <w:uiPriority w:val="99"/>
    <w:semiHidden/>
    <w:unhideWhenUsed/>
    <w:rsid w:val="0030275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275D"/>
    <w:rPr>
      <w:sz w:val="20"/>
      <w:szCs w:val="20"/>
    </w:rPr>
  </w:style>
  <w:style w:type="character" w:styleId="Forte">
    <w:name w:val="Strong"/>
    <w:basedOn w:val="Fontepargpadro"/>
    <w:uiPriority w:val="22"/>
    <w:qFormat/>
    <w:rsid w:val="00B529AD"/>
    <w:rPr>
      <w:b/>
      <w:bCs/>
    </w:rPr>
  </w:style>
  <w:style w:type="paragraph" w:customStyle="1" w:styleId="western">
    <w:name w:val="western"/>
    <w:basedOn w:val="Normal"/>
    <w:uiPriority w:val="99"/>
    <w:semiHidden/>
    <w:rsid w:val="00BA15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rl">
    <w:name w:val="url"/>
    <w:basedOn w:val="Fontepargpadro"/>
    <w:rsid w:val="00727F28"/>
  </w:style>
  <w:style w:type="table" w:styleId="Tabelacomgrade">
    <w:name w:val="Table Grid"/>
    <w:basedOn w:val="Tabelanormal"/>
    <w:uiPriority w:val="59"/>
    <w:rsid w:val="006455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msonormal">
    <w:name w:val="x_msonormal"/>
    <w:basedOn w:val="Normal"/>
    <w:rsid w:val="002251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849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84953"/>
    <w:rPr>
      <w:sz w:val="20"/>
      <w:szCs w:val="20"/>
    </w:rPr>
  </w:style>
  <w:style w:type="character" w:styleId="Refdenotaderodap">
    <w:name w:val="footnote reference"/>
    <w:basedOn w:val="Fontepargpadro"/>
    <w:uiPriority w:val="99"/>
    <w:semiHidden/>
    <w:unhideWhenUsed/>
    <w:rsid w:val="00584953"/>
    <w:rPr>
      <w:vertAlign w:val="superscript"/>
    </w:rPr>
  </w:style>
  <w:style w:type="paragraph" w:customStyle="1" w:styleId="rev">
    <w:name w:val="rev"/>
    <w:basedOn w:val="Normal"/>
    <w:rsid w:val="003F100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509719">
      <w:bodyDiv w:val="1"/>
      <w:marLeft w:val="0"/>
      <w:marRight w:val="0"/>
      <w:marTop w:val="0"/>
      <w:marBottom w:val="0"/>
      <w:divBdr>
        <w:top w:val="none" w:sz="0" w:space="0" w:color="auto"/>
        <w:left w:val="none" w:sz="0" w:space="0" w:color="auto"/>
        <w:bottom w:val="none" w:sz="0" w:space="0" w:color="auto"/>
        <w:right w:val="none" w:sz="0" w:space="0" w:color="auto"/>
      </w:divBdr>
    </w:div>
    <w:div w:id="28923477">
      <w:bodyDiv w:val="1"/>
      <w:marLeft w:val="0"/>
      <w:marRight w:val="0"/>
      <w:marTop w:val="0"/>
      <w:marBottom w:val="0"/>
      <w:divBdr>
        <w:top w:val="none" w:sz="0" w:space="0" w:color="auto"/>
        <w:left w:val="none" w:sz="0" w:space="0" w:color="auto"/>
        <w:bottom w:val="none" w:sz="0" w:space="0" w:color="auto"/>
        <w:right w:val="none" w:sz="0" w:space="0" w:color="auto"/>
      </w:divBdr>
      <w:divsChild>
        <w:div w:id="315885442">
          <w:marLeft w:val="0"/>
          <w:marRight w:val="0"/>
          <w:marTop w:val="0"/>
          <w:marBottom w:val="0"/>
          <w:divBdr>
            <w:top w:val="none" w:sz="0" w:space="0" w:color="auto"/>
            <w:left w:val="none" w:sz="0" w:space="0" w:color="auto"/>
            <w:bottom w:val="none" w:sz="0" w:space="0" w:color="auto"/>
            <w:right w:val="none" w:sz="0" w:space="0" w:color="auto"/>
          </w:divBdr>
        </w:div>
        <w:div w:id="444496875">
          <w:marLeft w:val="0"/>
          <w:marRight w:val="0"/>
          <w:marTop w:val="0"/>
          <w:marBottom w:val="0"/>
          <w:divBdr>
            <w:top w:val="none" w:sz="0" w:space="0" w:color="auto"/>
            <w:left w:val="none" w:sz="0" w:space="0" w:color="auto"/>
            <w:bottom w:val="none" w:sz="0" w:space="0" w:color="auto"/>
            <w:right w:val="none" w:sz="0" w:space="0" w:color="auto"/>
          </w:divBdr>
        </w:div>
        <w:div w:id="636910083">
          <w:marLeft w:val="0"/>
          <w:marRight w:val="0"/>
          <w:marTop w:val="0"/>
          <w:marBottom w:val="0"/>
          <w:divBdr>
            <w:top w:val="none" w:sz="0" w:space="0" w:color="auto"/>
            <w:left w:val="none" w:sz="0" w:space="0" w:color="auto"/>
            <w:bottom w:val="none" w:sz="0" w:space="0" w:color="auto"/>
            <w:right w:val="none" w:sz="0" w:space="0" w:color="auto"/>
          </w:divBdr>
        </w:div>
        <w:div w:id="1955089724">
          <w:marLeft w:val="0"/>
          <w:marRight w:val="0"/>
          <w:marTop w:val="0"/>
          <w:marBottom w:val="0"/>
          <w:divBdr>
            <w:top w:val="none" w:sz="0" w:space="0" w:color="auto"/>
            <w:left w:val="none" w:sz="0" w:space="0" w:color="auto"/>
            <w:bottom w:val="none" w:sz="0" w:space="0" w:color="auto"/>
            <w:right w:val="none" w:sz="0" w:space="0" w:color="auto"/>
          </w:divBdr>
        </w:div>
        <w:div w:id="317655114">
          <w:marLeft w:val="0"/>
          <w:marRight w:val="0"/>
          <w:marTop w:val="0"/>
          <w:marBottom w:val="0"/>
          <w:divBdr>
            <w:top w:val="none" w:sz="0" w:space="0" w:color="auto"/>
            <w:left w:val="none" w:sz="0" w:space="0" w:color="auto"/>
            <w:bottom w:val="none" w:sz="0" w:space="0" w:color="auto"/>
            <w:right w:val="none" w:sz="0" w:space="0" w:color="auto"/>
          </w:divBdr>
        </w:div>
        <w:div w:id="86118690">
          <w:marLeft w:val="0"/>
          <w:marRight w:val="0"/>
          <w:marTop w:val="0"/>
          <w:marBottom w:val="0"/>
          <w:divBdr>
            <w:top w:val="none" w:sz="0" w:space="0" w:color="auto"/>
            <w:left w:val="none" w:sz="0" w:space="0" w:color="auto"/>
            <w:bottom w:val="none" w:sz="0" w:space="0" w:color="auto"/>
            <w:right w:val="none" w:sz="0" w:space="0" w:color="auto"/>
          </w:divBdr>
        </w:div>
        <w:div w:id="1112283201">
          <w:marLeft w:val="0"/>
          <w:marRight w:val="0"/>
          <w:marTop w:val="0"/>
          <w:marBottom w:val="0"/>
          <w:divBdr>
            <w:top w:val="none" w:sz="0" w:space="0" w:color="auto"/>
            <w:left w:val="none" w:sz="0" w:space="0" w:color="auto"/>
            <w:bottom w:val="none" w:sz="0" w:space="0" w:color="auto"/>
            <w:right w:val="none" w:sz="0" w:space="0" w:color="auto"/>
          </w:divBdr>
        </w:div>
        <w:div w:id="2064940400">
          <w:marLeft w:val="0"/>
          <w:marRight w:val="0"/>
          <w:marTop w:val="0"/>
          <w:marBottom w:val="0"/>
          <w:divBdr>
            <w:top w:val="none" w:sz="0" w:space="0" w:color="auto"/>
            <w:left w:val="none" w:sz="0" w:space="0" w:color="auto"/>
            <w:bottom w:val="none" w:sz="0" w:space="0" w:color="auto"/>
            <w:right w:val="none" w:sz="0" w:space="0" w:color="auto"/>
          </w:divBdr>
        </w:div>
        <w:div w:id="1845975157">
          <w:marLeft w:val="0"/>
          <w:marRight w:val="0"/>
          <w:marTop w:val="0"/>
          <w:marBottom w:val="0"/>
          <w:divBdr>
            <w:top w:val="none" w:sz="0" w:space="0" w:color="auto"/>
            <w:left w:val="none" w:sz="0" w:space="0" w:color="auto"/>
            <w:bottom w:val="none" w:sz="0" w:space="0" w:color="auto"/>
            <w:right w:val="none" w:sz="0" w:space="0" w:color="auto"/>
          </w:divBdr>
        </w:div>
        <w:div w:id="805122477">
          <w:marLeft w:val="0"/>
          <w:marRight w:val="0"/>
          <w:marTop w:val="0"/>
          <w:marBottom w:val="0"/>
          <w:divBdr>
            <w:top w:val="none" w:sz="0" w:space="0" w:color="auto"/>
            <w:left w:val="none" w:sz="0" w:space="0" w:color="auto"/>
            <w:bottom w:val="none" w:sz="0" w:space="0" w:color="auto"/>
            <w:right w:val="none" w:sz="0" w:space="0" w:color="auto"/>
          </w:divBdr>
        </w:div>
        <w:div w:id="1600943378">
          <w:marLeft w:val="0"/>
          <w:marRight w:val="0"/>
          <w:marTop w:val="0"/>
          <w:marBottom w:val="0"/>
          <w:divBdr>
            <w:top w:val="none" w:sz="0" w:space="0" w:color="auto"/>
            <w:left w:val="none" w:sz="0" w:space="0" w:color="auto"/>
            <w:bottom w:val="none" w:sz="0" w:space="0" w:color="auto"/>
            <w:right w:val="none" w:sz="0" w:space="0" w:color="auto"/>
          </w:divBdr>
        </w:div>
        <w:div w:id="1473904710">
          <w:marLeft w:val="0"/>
          <w:marRight w:val="0"/>
          <w:marTop w:val="0"/>
          <w:marBottom w:val="0"/>
          <w:divBdr>
            <w:top w:val="none" w:sz="0" w:space="0" w:color="auto"/>
            <w:left w:val="none" w:sz="0" w:space="0" w:color="auto"/>
            <w:bottom w:val="none" w:sz="0" w:space="0" w:color="auto"/>
            <w:right w:val="none" w:sz="0" w:space="0" w:color="auto"/>
          </w:divBdr>
        </w:div>
        <w:div w:id="334963196">
          <w:marLeft w:val="0"/>
          <w:marRight w:val="0"/>
          <w:marTop w:val="0"/>
          <w:marBottom w:val="0"/>
          <w:divBdr>
            <w:top w:val="none" w:sz="0" w:space="0" w:color="auto"/>
            <w:left w:val="none" w:sz="0" w:space="0" w:color="auto"/>
            <w:bottom w:val="none" w:sz="0" w:space="0" w:color="auto"/>
            <w:right w:val="none" w:sz="0" w:space="0" w:color="auto"/>
          </w:divBdr>
        </w:div>
        <w:div w:id="1356299942">
          <w:marLeft w:val="0"/>
          <w:marRight w:val="0"/>
          <w:marTop w:val="0"/>
          <w:marBottom w:val="0"/>
          <w:divBdr>
            <w:top w:val="none" w:sz="0" w:space="0" w:color="auto"/>
            <w:left w:val="none" w:sz="0" w:space="0" w:color="auto"/>
            <w:bottom w:val="none" w:sz="0" w:space="0" w:color="auto"/>
            <w:right w:val="none" w:sz="0" w:space="0" w:color="auto"/>
          </w:divBdr>
        </w:div>
        <w:div w:id="1690642432">
          <w:marLeft w:val="0"/>
          <w:marRight w:val="0"/>
          <w:marTop w:val="0"/>
          <w:marBottom w:val="0"/>
          <w:divBdr>
            <w:top w:val="none" w:sz="0" w:space="0" w:color="auto"/>
            <w:left w:val="none" w:sz="0" w:space="0" w:color="auto"/>
            <w:bottom w:val="none" w:sz="0" w:space="0" w:color="auto"/>
            <w:right w:val="none" w:sz="0" w:space="0" w:color="auto"/>
          </w:divBdr>
        </w:div>
        <w:div w:id="219901333">
          <w:marLeft w:val="0"/>
          <w:marRight w:val="0"/>
          <w:marTop w:val="0"/>
          <w:marBottom w:val="0"/>
          <w:divBdr>
            <w:top w:val="none" w:sz="0" w:space="0" w:color="auto"/>
            <w:left w:val="none" w:sz="0" w:space="0" w:color="auto"/>
            <w:bottom w:val="none" w:sz="0" w:space="0" w:color="auto"/>
            <w:right w:val="none" w:sz="0" w:space="0" w:color="auto"/>
          </w:divBdr>
        </w:div>
        <w:div w:id="627667813">
          <w:marLeft w:val="0"/>
          <w:marRight w:val="0"/>
          <w:marTop w:val="0"/>
          <w:marBottom w:val="0"/>
          <w:divBdr>
            <w:top w:val="none" w:sz="0" w:space="0" w:color="auto"/>
            <w:left w:val="none" w:sz="0" w:space="0" w:color="auto"/>
            <w:bottom w:val="none" w:sz="0" w:space="0" w:color="auto"/>
            <w:right w:val="none" w:sz="0" w:space="0" w:color="auto"/>
          </w:divBdr>
        </w:div>
      </w:divsChild>
    </w:div>
    <w:div w:id="43188864">
      <w:bodyDiv w:val="1"/>
      <w:marLeft w:val="0"/>
      <w:marRight w:val="0"/>
      <w:marTop w:val="0"/>
      <w:marBottom w:val="0"/>
      <w:divBdr>
        <w:top w:val="none" w:sz="0" w:space="0" w:color="auto"/>
        <w:left w:val="none" w:sz="0" w:space="0" w:color="auto"/>
        <w:bottom w:val="none" w:sz="0" w:space="0" w:color="auto"/>
        <w:right w:val="none" w:sz="0" w:space="0" w:color="auto"/>
      </w:divBdr>
      <w:divsChild>
        <w:div w:id="1287395550">
          <w:marLeft w:val="0"/>
          <w:marRight w:val="0"/>
          <w:marTop w:val="0"/>
          <w:marBottom w:val="0"/>
          <w:divBdr>
            <w:top w:val="none" w:sz="0" w:space="0" w:color="auto"/>
            <w:left w:val="none" w:sz="0" w:space="0" w:color="auto"/>
            <w:bottom w:val="none" w:sz="0" w:space="0" w:color="auto"/>
            <w:right w:val="none" w:sz="0" w:space="0" w:color="auto"/>
          </w:divBdr>
        </w:div>
        <w:div w:id="3940306">
          <w:marLeft w:val="0"/>
          <w:marRight w:val="0"/>
          <w:marTop w:val="0"/>
          <w:marBottom w:val="0"/>
          <w:divBdr>
            <w:top w:val="none" w:sz="0" w:space="0" w:color="auto"/>
            <w:left w:val="none" w:sz="0" w:space="0" w:color="auto"/>
            <w:bottom w:val="none" w:sz="0" w:space="0" w:color="auto"/>
            <w:right w:val="none" w:sz="0" w:space="0" w:color="auto"/>
          </w:divBdr>
        </w:div>
        <w:div w:id="1353918436">
          <w:marLeft w:val="0"/>
          <w:marRight w:val="0"/>
          <w:marTop w:val="0"/>
          <w:marBottom w:val="0"/>
          <w:divBdr>
            <w:top w:val="none" w:sz="0" w:space="0" w:color="auto"/>
            <w:left w:val="none" w:sz="0" w:space="0" w:color="auto"/>
            <w:bottom w:val="none" w:sz="0" w:space="0" w:color="auto"/>
            <w:right w:val="none" w:sz="0" w:space="0" w:color="auto"/>
          </w:divBdr>
        </w:div>
        <w:div w:id="1491603802">
          <w:marLeft w:val="0"/>
          <w:marRight w:val="0"/>
          <w:marTop w:val="0"/>
          <w:marBottom w:val="0"/>
          <w:divBdr>
            <w:top w:val="none" w:sz="0" w:space="0" w:color="auto"/>
            <w:left w:val="none" w:sz="0" w:space="0" w:color="auto"/>
            <w:bottom w:val="none" w:sz="0" w:space="0" w:color="auto"/>
            <w:right w:val="none" w:sz="0" w:space="0" w:color="auto"/>
          </w:divBdr>
        </w:div>
        <w:div w:id="790247930">
          <w:marLeft w:val="0"/>
          <w:marRight w:val="0"/>
          <w:marTop w:val="0"/>
          <w:marBottom w:val="0"/>
          <w:divBdr>
            <w:top w:val="none" w:sz="0" w:space="0" w:color="auto"/>
            <w:left w:val="none" w:sz="0" w:space="0" w:color="auto"/>
            <w:bottom w:val="none" w:sz="0" w:space="0" w:color="auto"/>
            <w:right w:val="none" w:sz="0" w:space="0" w:color="auto"/>
          </w:divBdr>
        </w:div>
        <w:div w:id="1428118890">
          <w:marLeft w:val="0"/>
          <w:marRight w:val="0"/>
          <w:marTop w:val="0"/>
          <w:marBottom w:val="0"/>
          <w:divBdr>
            <w:top w:val="none" w:sz="0" w:space="0" w:color="auto"/>
            <w:left w:val="none" w:sz="0" w:space="0" w:color="auto"/>
            <w:bottom w:val="none" w:sz="0" w:space="0" w:color="auto"/>
            <w:right w:val="none" w:sz="0" w:space="0" w:color="auto"/>
          </w:divBdr>
        </w:div>
        <w:div w:id="1169557926">
          <w:marLeft w:val="0"/>
          <w:marRight w:val="0"/>
          <w:marTop w:val="0"/>
          <w:marBottom w:val="0"/>
          <w:divBdr>
            <w:top w:val="none" w:sz="0" w:space="0" w:color="auto"/>
            <w:left w:val="none" w:sz="0" w:space="0" w:color="auto"/>
            <w:bottom w:val="none" w:sz="0" w:space="0" w:color="auto"/>
            <w:right w:val="none" w:sz="0" w:space="0" w:color="auto"/>
          </w:divBdr>
        </w:div>
        <w:div w:id="659771232">
          <w:marLeft w:val="0"/>
          <w:marRight w:val="0"/>
          <w:marTop w:val="0"/>
          <w:marBottom w:val="0"/>
          <w:divBdr>
            <w:top w:val="none" w:sz="0" w:space="0" w:color="auto"/>
            <w:left w:val="none" w:sz="0" w:space="0" w:color="auto"/>
            <w:bottom w:val="none" w:sz="0" w:space="0" w:color="auto"/>
            <w:right w:val="none" w:sz="0" w:space="0" w:color="auto"/>
          </w:divBdr>
        </w:div>
        <w:div w:id="600989195">
          <w:marLeft w:val="0"/>
          <w:marRight w:val="0"/>
          <w:marTop w:val="0"/>
          <w:marBottom w:val="0"/>
          <w:divBdr>
            <w:top w:val="none" w:sz="0" w:space="0" w:color="auto"/>
            <w:left w:val="none" w:sz="0" w:space="0" w:color="auto"/>
            <w:bottom w:val="none" w:sz="0" w:space="0" w:color="auto"/>
            <w:right w:val="none" w:sz="0" w:space="0" w:color="auto"/>
          </w:divBdr>
        </w:div>
        <w:div w:id="1851487948">
          <w:marLeft w:val="0"/>
          <w:marRight w:val="0"/>
          <w:marTop w:val="0"/>
          <w:marBottom w:val="0"/>
          <w:divBdr>
            <w:top w:val="none" w:sz="0" w:space="0" w:color="auto"/>
            <w:left w:val="none" w:sz="0" w:space="0" w:color="auto"/>
            <w:bottom w:val="none" w:sz="0" w:space="0" w:color="auto"/>
            <w:right w:val="none" w:sz="0" w:space="0" w:color="auto"/>
          </w:divBdr>
        </w:div>
        <w:div w:id="686105242">
          <w:marLeft w:val="0"/>
          <w:marRight w:val="0"/>
          <w:marTop w:val="0"/>
          <w:marBottom w:val="0"/>
          <w:divBdr>
            <w:top w:val="none" w:sz="0" w:space="0" w:color="auto"/>
            <w:left w:val="none" w:sz="0" w:space="0" w:color="auto"/>
            <w:bottom w:val="none" w:sz="0" w:space="0" w:color="auto"/>
            <w:right w:val="none" w:sz="0" w:space="0" w:color="auto"/>
          </w:divBdr>
        </w:div>
        <w:div w:id="312489199">
          <w:marLeft w:val="0"/>
          <w:marRight w:val="0"/>
          <w:marTop w:val="0"/>
          <w:marBottom w:val="0"/>
          <w:divBdr>
            <w:top w:val="none" w:sz="0" w:space="0" w:color="auto"/>
            <w:left w:val="none" w:sz="0" w:space="0" w:color="auto"/>
            <w:bottom w:val="none" w:sz="0" w:space="0" w:color="auto"/>
            <w:right w:val="none" w:sz="0" w:space="0" w:color="auto"/>
          </w:divBdr>
        </w:div>
        <w:div w:id="1456212024">
          <w:marLeft w:val="0"/>
          <w:marRight w:val="0"/>
          <w:marTop w:val="0"/>
          <w:marBottom w:val="0"/>
          <w:divBdr>
            <w:top w:val="none" w:sz="0" w:space="0" w:color="auto"/>
            <w:left w:val="none" w:sz="0" w:space="0" w:color="auto"/>
            <w:bottom w:val="none" w:sz="0" w:space="0" w:color="auto"/>
            <w:right w:val="none" w:sz="0" w:space="0" w:color="auto"/>
          </w:divBdr>
        </w:div>
        <w:div w:id="1552382121">
          <w:marLeft w:val="0"/>
          <w:marRight w:val="0"/>
          <w:marTop w:val="0"/>
          <w:marBottom w:val="0"/>
          <w:divBdr>
            <w:top w:val="none" w:sz="0" w:space="0" w:color="auto"/>
            <w:left w:val="none" w:sz="0" w:space="0" w:color="auto"/>
            <w:bottom w:val="none" w:sz="0" w:space="0" w:color="auto"/>
            <w:right w:val="none" w:sz="0" w:space="0" w:color="auto"/>
          </w:divBdr>
        </w:div>
        <w:div w:id="431054677">
          <w:marLeft w:val="0"/>
          <w:marRight w:val="0"/>
          <w:marTop w:val="0"/>
          <w:marBottom w:val="0"/>
          <w:divBdr>
            <w:top w:val="none" w:sz="0" w:space="0" w:color="auto"/>
            <w:left w:val="none" w:sz="0" w:space="0" w:color="auto"/>
            <w:bottom w:val="none" w:sz="0" w:space="0" w:color="auto"/>
            <w:right w:val="none" w:sz="0" w:space="0" w:color="auto"/>
          </w:divBdr>
        </w:div>
        <w:div w:id="1631787141">
          <w:marLeft w:val="0"/>
          <w:marRight w:val="0"/>
          <w:marTop w:val="0"/>
          <w:marBottom w:val="0"/>
          <w:divBdr>
            <w:top w:val="none" w:sz="0" w:space="0" w:color="auto"/>
            <w:left w:val="none" w:sz="0" w:space="0" w:color="auto"/>
            <w:bottom w:val="none" w:sz="0" w:space="0" w:color="auto"/>
            <w:right w:val="none" w:sz="0" w:space="0" w:color="auto"/>
          </w:divBdr>
        </w:div>
        <w:div w:id="751852629">
          <w:marLeft w:val="0"/>
          <w:marRight w:val="0"/>
          <w:marTop w:val="0"/>
          <w:marBottom w:val="0"/>
          <w:divBdr>
            <w:top w:val="none" w:sz="0" w:space="0" w:color="auto"/>
            <w:left w:val="none" w:sz="0" w:space="0" w:color="auto"/>
            <w:bottom w:val="none" w:sz="0" w:space="0" w:color="auto"/>
            <w:right w:val="none" w:sz="0" w:space="0" w:color="auto"/>
          </w:divBdr>
        </w:div>
        <w:div w:id="1473055717">
          <w:marLeft w:val="0"/>
          <w:marRight w:val="0"/>
          <w:marTop w:val="0"/>
          <w:marBottom w:val="0"/>
          <w:divBdr>
            <w:top w:val="none" w:sz="0" w:space="0" w:color="auto"/>
            <w:left w:val="none" w:sz="0" w:space="0" w:color="auto"/>
            <w:bottom w:val="none" w:sz="0" w:space="0" w:color="auto"/>
            <w:right w:val="none" w:sz="0" w:space="0" w:color="auto"/>
          </w:divBdr>
        </w:div>
        <w:div w:id="1656489780">
          <w:marLeft w:val="0"/>
          <w:marRight w:val="0"/>
          <w:marTop w:val="0"/>
          <w:marBottom w:val="0"/>
          <w:divBdr>
            <w:top w:val="none" w:sz="0" w:space="0" w:color="auto"/>
            <w:left w:val="none" w:sz="0" w:space="0" w:color="auto"/>
            <w:bottom w:val="none" w:sz="0" w:space="0" w:color="auto"/>
            <w:right w:val="none" w:sz="0" w:space="0" w:color="auto"/>
          </w:divBdr>
        </w:div>
        <w:div w:id="1574660461">
          <w:marLeft w:val="0"/>
          <w:marRight w:val="0"/>
          <w:marTop w:val="0"/>
          <w:marBottom w:val="0"/>
          <w:divBdr>
            <w:top w:val="none" w:sz="0" w:space="0" w:color="auto"/>
            <w:left w:val="none" w:sz="0" w:space="0" w:color="auto"/>
            <w:bottom w:val="none" w:sz="0" w:space="0" w:color="auto"/>
            <w:right w:val="none" w:sz="0" w:space="0" w:color="auto"/>
          </w:divBdr>
        </w:div>
        <w:div w:id="761990856">
          <w:marLeft w:val="0"/>
          <w:marRight w:val="0"/>
          <w:marTop w:val="0"/>
          <w:marBottom w:val="0"/>
          <w:divBdr>
            <w:top w:val="none" w:sz="0" w:space="0" w:color="auto"/>
            <w:left w:val="none" w:sz="0" w:space="0" w:color="auto"/>
            <w:bottom w:val="none" w:sz="0" w:space="0" w:color="auto"/>
            <w:right w:val="none" w:sz="0" w:space="0" w:color="auto"/>
          </w:divBdr>
        </w:div>
        <w:div w:id="701587375">
          <w:marLeft w:val="0"/>
          <w:marRight w:val="0"/>
          <w:marTop w:val="0"/>
          <w:marBottom w:val="0"/>
          <w:divBdr>
            <w:top w:val="none" w:sz="0" w:space="0" w:color="auto"/>
            <w:left w:val="none" w:sz="0" w:space="0" w:color="auto"/>
            <w:bottom w:val="none" w:sz="0" w:space="0" w:color="auto"/>
            <w:right w:val="none" w:sz="0" w:space="0" w:color="auto"/>
          </w:divBdr>
        </w:div>
        <w:div w:id="1658803055">
          <w:marLeft w:val="0"/>
          <w:marRight w:val="0"/>
          <w:marTop w:val="0"/>
          <w:marBottom w:val="0"/>
          <w:divBdr>
            <w:top w:val="none" w:sz="0" w:space="0" w:color="auto"/>
            <w:left w:val="none" w:sz="0" w:space="0" w:color="auto"/>
            <w:bottom w:val="none" w:sz="0" w:space="0" w:color="auto"/>
            <w:right w:val="none" w:sz="0" w:space="0" w:color="auto"/>
          </w:divBdr>
        </w:div>
        <w:div w:id="2028945958">
          <w:marLeft w:val="0"/>
          <w:marRight w:val="0"/>
          <w:marTop w:val="0"/>
          <w:marBottom w:val="0"/>
          <w:divBdr>
            <w:top w:val="none" w:sz="0" w:space="0" w:color="auto"/>
            <w:left w:val="none" w:sz="0" w:space="0" w:color="auto"/>
            <w:bottom w:val="none" w:sz="0" w:space="0" w:color="auto"/>
            <w:right w:val="none" w:sz="0" w:space="0" w:color="auto"/>
          </w:divBdr>
        </w:div>
        <w:div w:id="1203399739">
          <w:marLeft w:val="0"/>
          <w:marRight w:val="0"/>
          <w:marTop w:val="0"/>
          <w:marBottom w:val="0"/>
          <w:divBdr>
            <w:top w:val="none" w:sz="0" w:space="0" w:color="auto"/>
            <w:left w:val="none" w:sz="0" w:space="0" w:color="auto"/>
            <w:bottom w:val="none" w:sz="0" w:space="0" w:color="auto"/>
            <w:right w:val="none" w:sz="0" w:space="0" w:color="auto"/>
          </w:divBdr>
        </w:div>
        <w:div w:id="1248881615">
          <w:marLeft w:val="0"/>
          <w:marRight w:val="0"/>
          <w:marTop w:val="0"/>
          <w:marBottom w:val="0"/>
          <w:divBdr>
            <w:top w:val="none" w:sz="0" w:space="0" w:color="auto"/>
            <w:left w:val="none" w:sz="0" w:space="0" w:color="auto"/>
            <w:bottom w:val="none" w:sz="0" w:space="0" w:color="auto"/>
            <w:right w:val="none" w:sz="0" w:space="0" w:color="auto"/>
          </w:divBdr>
        </w:div>
        <w:div w:id="101849236">
          <w:marLeft w:val="0"/>
          <w:marRight w:val="0"/>
          <w:marTop w:val="0"/>
          <w:marBottom w:val="0"/>
          <w:divBdr>
            <w:top w:val="none" w:sz="0" w:space="0" w:color="auto"/>
            <w:left w:val="none" w:sz="0" w:space="0" w:color="auto"/>
            <w:bottom w:val="none" w:sz="0" w:space="0" w:color="auto"/>
            <w:right w:val="none" w:sz="0" w:space="0" w:color="auto"/>
          </w:divBdr>
        </w:div>
        <w:div w:id="1740520854">
          <w:marLeft w:val="0"/>
          <w:marRight w:val="0"/>
          <w:marTop w:val="0"/>
          <w:marBottom w:val="0"/>
          <w:divBdr>
            <w:top w:val="none" w:sz="0" w:space="0" w:color="auto"/>
            <w:left w:val="none" w:sz="0" w:space="0" w:color="auto"/>
            <w:bottom w:val="none" w:sz="0" w:space="0" w:color="auto"/>
            <w:right w:val="none" w:sz="0" w:space="0" w:color="auto"/>
          </w:divBdr>
        </w:div>
        <w:div w:id="1106803040">
          <w:marLeft w:val="0"/>
          <w:marRight w:val="0"/>
          <w:marTop w:val="0"/>
          <w:marBottom w:val="0"/>
          <w:divBdr>
            <w:top w:val="none" w:sz="0" w:space="0" w:color="auto"/>
            <w:left w:val="none" w:sz="0" w:space="0" w:color="auto"/>
            <w:bottom w:val="none" w:sz="0" w:space="0" w:color="auto"/>
            <w:right w:val="none" w:sz="0" w:space="0" w:color="auto"/>
          </w:divBdr>
        </w:div>
        <w:div w:id="259919820">
          <w:marLeft w:val="0"/>
          <w:marRight w:val="0"/>
          <w:marTop w:val="0"/>
          <w:marBottom w:val="0"/>
          <w:divBdr>
            <w:top w:val="none" w:sz="0" w:space="0" w:color="auto"/>
            <w:left w:val="none" w:sz="0" w:space="0" w:color="auto"/>
            <w:bottom w:val="none" w:sz="0" w:space="0" w:color="auto"/>
            <w:right w:val="none" w:sz="0" w:space="0" w:color="auto"/>
          </w:divBdr>
        </w:div>
        <w:div w:id="279725612">
          <w:marLeft w:val="0"/>
          <w:marRight w:val="0"/>
          <w:marTop w:val="0"/>
          <w:marBottom w:val="0"/>
          <w:divBdr>
            <w:top w:val="none" w:sz="0" w:space="0" w:color="auto"/>
            <w:left w:val="none" w:sz="0" w:space="0" w:color="auto"/>
            <w:bottom w:val="none" w:sz="0" w:space="0" w:color="auto"/>
            <w:right w:val="none" w:sz="0" w:space="0" w:color="auto"/>
          </w:divBdr>
        </w:div>
        <w:div w:id="799301442">
          <w:marLeft w:val="0"/>
          <w:marRight w:val="0"/>
          <w:marTop w:val="0"/>
          <w:marBottom w:val="0"/>
          <w:divBdr>
            <w:top w:val="none" w:sz="0" w:space="0" w:color="auto"/>
            <w:left w:val="none" w:sz="0" w:space="0" w:color="auto"/>
            <w:bottom w:val="none" w:sz="0" w:space="0" w:color="auto"/>
            <w:right w:val="none" w:sz="0" w:space="0" w:color="auto"/>
          </w:divBdr>
        </w:div>
        <w:div w:id="457649311">
          <w:marLeft w:val="0"/>
          <w:marRight w:val="0"/>
          <w:marTop w:val="0"/>
          <w:marBottom w:val="0"/>
          <w:divBdr>
            <w:top w:val="none" w:sz="0" w:space="0" w:color="auto"/>
            <w:left w:val="none" w:sz="0" w:space="0" w:color="auto"/>
            <w:bottom w:val="none" w:sz="0" w:space="0" w:color="auto"/>
            <w:right w:val="none" w:sz="0" w:space="0" w:color="auto"/>
          </w:divBdr>
        </w:div>
        <w:div w:id="1804496932">
          <w:marLeft w:val="0"/>
          <w:marRight w:val="0"/>
          <w:marTop w:val="0"/>
          <w:marBottom w:val="0"/>
          <w:divBdr>
            <w:top w:val="none" w:sz="0" w:space="0" w:color="auto"/>
            <w:left w:val="none" w:sz="0" w:space="0" w:color="auto"/>
            <w:bottom w:val="none" w:sz="0" w:space="0" w:color="auto"/>
            <w:right w:val="none" w:sz="0" w:space="0" w:color="auto"/>
          </w:divBdr>
        </w:div>
        <w:div w:id="779421729">
          <w:marLeft w:val="0"/>
          <w:marRight w:val="0"/>
          <w:marTop w:val="0"/>
          <w:marBottom w:val="0"/>
          <w:divBdr>
            <w:top w:val="none" w:sz="0" w:space="0" w:color="auto"/>
            <w:left w:val="none" w:sz="0" w:space="0" w:color="auto"/>
            <w:bottom w:val="none" w:sz="0" w:space="0" w:color="auto"/>
            <w:right w:val="none" w:sz="0" w:space="0" w:color="auto"/>
          </w:divBdr>
        </w:div>
        <w:div w:id="1476875359">
          <w:marLeft w:val="0"/>
          <w:marRight w:val="0"/>
          <w:marTop w:val="0"/>
          <w:marBottom w:val="0"/>
          <w:divBdr>
            <w:top w:val="none" w:sz="0" w:space="0" w:color="auto"/>
            <w:left w:val="none" w:sz="0" w:space="0" w:color="auto"/>
            <w:bottom w:val="none" w:sz="0" w:space="0" w:color="auto"/>
            <w:right w:val="none" w:sz="0" w:space="0" w:color="auto"/>
          </w:divBdr>
        </w:div>
        <w:div w:id="1748843457">
          <w:marLeft w:val="0"/>
          <w:marRight w:val="0"/>
          <w:marTop w:val="0"/>
          <w:marBottom w:val="0"/>
          <w:divBdr>
            <w:top w:val="none" w:sz="0" w:space="0" w:color="auto"/>
            <w:left w:val="none" w:sz="0" w:space="0" w:color="auto"/>
            <w:bottom w:val="none" w:sz="0" w:space="0" w:color="auto"/>
            <w:right w:val="none" w:sz="0" w:space="0" w:color="auto"/>
          </w:divBdr>
        </w:div>
        <w:div w:id="8146491">
          <w:marLeft w:val="0"/>
          <w:marRight w:val="0"/>
          <w:marTop w:val="0"/>
          <w:marBottom w:val="0"/>
          <w:divBdr>
            <w:top w:val="none" w:sz="0" w:space="0" w:color="auto"/>
            <w:left w:val="none" w:sz="0" w:space="0" w:color="auto"/>
            <w:bottom w:val="none" w:sz="0" w:space="0" w:color="auto"/>
            <w:right w:val="none" w:sz="0" w:space="0" w:color="auto"/>
          </w:divBdr>
        </w:div>
        <w:div w:id="1088967708">
          <w:marLeft w:val="0"/>
          <w:marRight w:val="0"/>
          <w:marTop w:val="0"/>
          <w:marBottom w:val="0"/>
          <w:divBdr>
            <w:top w:val="none" w:sz="0" w:space="0" w:color="auto"/>
            <w:left w:val="none" w:sz="0" w:space="0" w:color="auto"/>
            <w:bottom w:val="none" w:sz="0" w:space="0" w:color="auto"/>
            <w:right w:val="none" w:sz="0" w:space="0" w:color="auto"/>
          </w:divBdr>
        </w:div>
        <w:div w:id="1419980603">
          <w:marLeft w:val="0"/>
          <w:marRight w:val="0"/>
          <w:marTop w:val="0"/>
          <w:marBottom w:val="0"/>
          <w:divBdr>
            <w:top w:val="none" w:sz="0" w:space="0" w:color="auto"/>
            <w:left w:val="none" w:sz="0" w:space="0" w:color="auto"/>
            <w:bottom w:val="none" w:sz="0" w:space="0" w:color="auto"/>
            <w:right w:val="none" w:sz="0" w:space="0" w:color="auto"/>
          </w:divBdr>
        </w:div>
        <w:div w:id="104810034">
          <w:marLeft w:val="0"/>
          <w:marRight w:val="0"/>
          <w:marTop w:val="0"/>
          <w:marBottom w:val="0"/>
          <w:divBdr>
            <w:top w:val="none" w:sz="0" w:space="0" w:color="auto"/>
            <w:left w:val="none" w:sz="0" w:space="0" w:color="auto"/>
            <w:bottom w:val="none" w:sz="0" w:space="0" w:color="auto"/>
            <w:right w:val="none" w:sz="0" w:space="0" w:color="auto"/>
          </w:divBdr>
        </w:div>
        <w:div w:id="2102605746">
          <w:marLeft w:val="0"/>
          <w:marRight w:val="0"/>
          <w:marTop w:val="0"/>
          <w:marBottom w:val="0"/>
          <w:divBdr>
            <w:top w:val="none" w:sz="0" w:space="0" w:color="auto"/>
            <w:left w:val="none" w:sz="0" w:space="0" w:color="auto"/>
            <w:bottom w:val="none" w:sz="0" w:space="0" w:color="auto"/>
            <w:right w:val="none" w:sz="0" w:space="0" w:color="auto"/>
          </w:divBdr>
        </w:div>
        <w:div w:id="988287400">
          <w:marLeft w:val="0"/>
          <w:marRight w:val="0"/>
          <w:marTop w:val="0"/>
          <w:marBottom w:val="0"/>
          <w:divBdr>
            <w:top w:val="none" w:sz="0" w:space="0" w:color="auto"/>
            <w:left w:val="none" w:sz="0" w:space="0" w:color="auto"/>
            <w:bottom w:val="none" w:sz="0" w:space="0" w:color="auto"/>
            <w:right w:val="none" w:sz="0" w:space="0" w:color="auto"/>
          </w:divBdr>
        </w:div>
        <w:div w:id="1914850741">
          <w:marLeft w:val="0"/>
          <w:marRight w:val="0"/>
          <w:marTop w:val="0"/>
          <w:marBottom w:val="0"/>
          <w:divBdr>
            <w:top w:val="none" w:sz="0" w:space="0" w:color="auto"/>
            <w:left w:val="none" w:sz="0" w:space="0" w:color="auto"/>
            <w:bottom w:val="none" w:sz="0" w:space="0" w:color="auto"/>
            <w:right w:val="none" w:sz="0" w:space="0" w:color="auto"/>
          </w:divBdr>
        </w:div>
        <w:div w:id="750740082">
          <w:marLeft w:val="0"/>
          <w:marRight w:val="0"/>
          <w:marTop w:val="0"/>
          <w:marBottom w:val="0"/>
          <w:divBdr>
            <w:top w:val="none" w:sz="0" w:space="0" w:color="auto"/>
            <w:left w:val="none" w:sz="0" w:space="0" w:color="auto"/>
            <w:bottom w:val="none" w:sz="0" w:space="0" w:color="auto"/>
            <w:right w:val="none" w:sz="0" w:space="0" w:color="auto"/>
          </w:divBdr>
        </w:div>
        <w:div w:id="1575164522">
          <w:marLeft w:val="0"/>
          <w:marRight w:val="0"/>
          <w:marTop w:val="0"/>
          <w:marBottom w:val="0"/>
          <w:divBdr>
            <w:top w:val="none" w:sz="0" w:space="0" w:color="auto"/>
            <w:left w:val="none" w:sz="0" w:space="0" w:color="auto"/>
            <w:bottom w:val="none" w:sz="0" w:space="0" w:color="auto"/>
            <w:right w:val="none" w:sz="0" w:space="0" w:color="auto"/>
          </w:divBdr>
        </w:div>
        <w:div w:id="1530023962">
          <w:marLeft w:val="0"/>
          <w:marRight w:val="0"/>
          <w:marTop w:val="0"/>
          <w:marBottom w:val="0"/>
          <w:divBdr>
            <w:top w:val="none" w:sz="0" w:space="0" w:color="auto"/>
            <w:left w:val="none" w:sz="0" w:space="0" w:color="auto"/>
            <w:bottom w:val="none" w:sz="0" w:space="0" w:color="auto"/>
            <w:right w:val="none" w:sz="0" w:space="0" w:color="auto"/>
          </w:divBdr>
        </w:div>
        <w:div w:id="232934826">
          <w:marLeft w:val="0"/>
          <w:marRight w:val="0"/>
          <w:marTop w:val="0"/>
          <w:marBottom w:val="0"/>
          <w:divBdr>
            <w:top w:val="none" w:sz="0" w:space="0" w:color="auto"/>
            <w:left w:val="none" w:sz="0" w:space="0" w:color="auto"/>
            <w:bottom w:val="none" w:sz="0" w:space="0" w:color="auto"/>
            <w:right w:val="none" w:sz="0" w:space="0" w:color="auto"/>
          </w:divBdr>
        </w:div>
        <w:div w:id="434983222">
          <w:marLeft w:val="0"/>
          <w:marRight w:val="0"/>
          <w:marTop w:val="0"/>
          <w:marBottom w:val="0"/>
          <w:divBdr>
            <w:top w:val="none" w:sz="0" w:space="0" w:color="auto"/>
            <w:left w:val="none" w:sz="0" w:space="0" w:color="auto"/>
            <w:bottom w:val="none" w:sz="0" w:space="0" w:color="auto"/>
            <w:right w:val="none" w:sz="0" w:space="0" w:color="auto"/>
          </w:divBdr>
        </w:div>
        <w:div w:id="703671249">
          <w:marLeft w:val="0"/>
          <w:marRight w:val="0"/>
          <w:marTop w:val="0"/>
          <w:marBottom w:val="0"/>
          <w:divBdr>
            <w:top w:val="none" w:sz="0" w:space="0" w:color="auto"/>
            <w:left w:val="none" w:sz="0" w:space="0" w:color="auto"/>
            <w:bottom w:val="none" w:sz="0" w:space="0" w:color="auto"/>
            <w:right w:val="none" w:sz="0" w:space="0" w:color="auto"/>
          </w:divBdr>
        </w:div>
        <w:div w:id="1933734956">
          <w:marLeft w:val="0"/>
          <w:marRight w:val="0"/>
          <w:marTop w:val="0"/>
          <w:marBottom w:val="0"/>
          <w:divBdr>
            <w:top w:val="none" w:sz="0" w:space="0" w:color="auto"/>
            <w:left w:val="none" w:sz="0" w:space="0" w:color="auto"/>
            <w:bottom w:val="none" w:sz="0" w:space="0" w:color="auto"/>
            <w:right w:val="none" w:sz="0" w:space="0" w:color="auto"/>
          </w:divBdr>
        </w:div>
        <w:div w:id="1547139012">
          <w:marLeft w:val="0"/>
          <w:marRight w:val="0"/>
          <w:marTop w:val="0"/>
          <w:marBottom w:val="0"/>
          <w:divBdr>
            <w:top w:val="none" w:sz="0" w:space="0" w:color="auto"/>
            <w:left w:val="none" w:sz="0" w:space="0" w:color="auto"/>
            <w:bottom w:val="none" w:sz="0" w:space="0" w:color="auto"/>
            <w:right w:val="none" w:sz="0" w:space="0" w:color="auto"/>
          </w:divBdr>
        </w:div>
        <w:div w:id="1318681402">
          <w:marLeft w:val="0"/>
          <w:marRight w:val="0"/>
          <w:marTop w:val="0"/>
          <w:marBottom w:val="0"/>
          <w:divBdr>
            <w:top w:val="none" w:sz="0" w:space="0" w:color="auto"/>
            <w:left w:val="none" w:sz="0" w:space="0" w:color="auto"/>
            <w:bottom w:val="none" w:sz="0" w:space="0" w:color="auto"/>
            <w:right w:val="none" w:sz="0" w:space="0" w:color="auto"/>
          </w:divBdr>
        </w:div>
      </w:divsChild>
    </w:div>
    <w:div w:id="69232241">
      <w:bodyDiv w:val="1"/>
      <w:marLeft w:val="0"/>
      <w:marRight w:val="0"/>
      <w:marTop w:val="0"/>
      <w:marBottom w:val="0"/>
      <w:divBdr>
        <w:top w:val="none" w:sz="0" w:space="0" w:color="auto"/>
        <w:left w:val="none" w:sz="0" w:space="0" w:color="auto"/>
        <w:bottom w:val="none" w:sz="0" w:space="0" w:color="auto"/>
        <w:right w:val="none" w:sz="0" w:space="0" w:color="auto"/>
      </w:divBdr>
      <w:divsChild>
        <w:div w:id="1723603052">
          <w:marLeft w:val="0"/>
          <w:marRight w:val="0"/>
          <w:marTop w:val="0"/>
          <w:marBottom w:val="0"/>
          <w:divBdr>
            <w:top w:val="none" w:sz="0" w:space="0" w:color="auto"/>
            <w:left w:val="none" w:sz="0" w:space="0" w:color="auto"/>
            <w:bottom w:val="none" w:sz="0" w:space="0" w:color="auto"/>
            <w:right w:val="none" w:sz="0" w:space="0" w:color="auto"/>
          </w:divBdr>
        </w:div>
        <w:div w:id="1804497988">
          <w:marLeft w:val="0"/>
          <w:marRight w:val="0"/>
          <w:marTop w:val="0"/>
          <w:marBottom w:val="0"/>
          <w:divBdr>
            <w:top w:val="none" w:sz="0" w:space="0" w:color="auto"/>
            <w:left w:val="none" w:sz="0" w:space="0" w:color="auto"/>
            <w:bottom w:val="none" w:sz="0" w:space="0" w:color="auto"/>
            <w:right w:val="none" w:sz="0" w:space="0" w:color="auto"/>
          </w:divBdr>
        </w:div>
        <w:div w:id="2052991477">
          <w:marLeft w:val="0"/>
          <w:marRight w:val="0"/>
          <w:marTop w:val="0"/>
          <w:marBottom w:val="0"/>
          <w:divBdr>
            <w:top w:val="none" w:sz="0" w:space="0" w:color="auto"/>
            <w:left w:val="none" w:sz="0" w:space="0" w:color="auto"/>
            <w:bottom w:val="none" w:sz="0" w:space="0" w:color="auto"/>
            <w:right w:val="none" w:sz="0" w:space="0" w:color="auto"/>
          </w:divBdr>
        </w:div>
        <w:div w:id="499007644">
          <w:marLeft w:val="0"/>
          <w:marRight w:val="0"/>
          <w:marTop w:val="0"/>
          <w:marBottom w:val="0"/>
          <w:divBdr>
            <w:top w:val="none" w:sz="0" w:space="0" w:color="auto"/>
            <w:left w:val="none" w:sz="0" w:space="0" w:color="auto"/>
            <w:bottom w:val="none" w:sz="0" w:space="0" w:color="auto"/>
            <w:right w:val="none" w:sz="0" w:space="0" w:color="auto"/>
          </w:divBdr>
        </w:div>
        <w:div w:id="1300379615">
          <w:marLeft w:val="0"/>
          <w:marRight w:val="0"/>
          <w:marTop w:val="0"/>
          <w:marBottom w:val="0"/>
          <w:divBdr>
            <w:top w:val="none" w:sz="0" w:space="0" w:color="auto"/>
            <w:left w:val="none" w:sz="0" w:space="0" w:color="auto"/>
            <w:bottom w:val="none" w:sz="0" w:space="0" w:color="auto"/>
            <w:right w:val="none" w:sz="0" w:space="0" w:color="auto"/>
          </w:divBdr>
        </w:div>
      </w:divsChild>
    </w:div>
    <w:div w:id="70542284">
      <w:bodyDiv w:val="1"/>
      <w:marLeft w:val="0"/>
      <w:marRight w:val="0"/>
      <w:marTop w:val="0"/>
      <w:marBottom w:val="0"/>
      <w:divBdr>
        <w:top w:val="none" w:sz="0" w:space="0" w:color="auto"/>
        <w:left w:val="none" w:sz="0" w:space="0" w:color="auto"/>
        <w:bottom w:val="none" w:sz="0" w:space="0" w:color="auto"/>
        <w:right w:val="none" w:sz="0" w:space="0" w:color="auto"/>
      </w:divBdr>
      <w:divsChild>
        <w:div w:id="1628585887">
          <w:marLeft w:val="0"/>
          <w:marRight w:val="0"/>
          <w:marTop w:val="0"/>
          <w:marBottom w:val="0"/>
          <w:divBdr>
            <w:top w:val="none" w:sz="0" w:space="0" w:color="auto"/>
            <w:left w:val="none" w:sz="0" w:space="0" w:color="auto"/>
            <w:bottom w:val="none" w:sz="0" w:space="0" w:color="auto"/>
            <w:right w:val="none" w:sz="0" w:space="0" w:color="auto"/>
          </w:divBdr>
        </w:div>
        <w:div w:id="1679846553">
          <w:marLeft w:val="0"/>
          <w:marRight w:val="0"/>
          <w:marTop w:val="0"/>
          <w:marBottom w:val="0"/>
          <w:divBdr>
            <w:top w:val="none" w:sz="0" w:space="0" w:color="auto"/>
            <w:left w:val="none" w:sz="0" w:space="0" w:color="auto"/>
            <w:bottom w:val="none" w:sz="0" w:space="0" w:color="auto"/>
            <w:right w:val="none" w:sz="0" w:space="0" w:color="auto"/>
          </w:divBdr>
        </w:div>
        <w:div w:id="1570194432">
          <w:marLeft w:val="0"/>
          <w:marRight w:val="0"/>
          <w:marTop w:val="0"/>
          <w:marBottom w:val="0"/>
          <w:divBdr>
            <w:top w:val="none" w:sz="0" w:space="0" w:color="auto"/>
            <w:left w:val="none" w:sz="0" w:space="0" w:color="auto"/>
            <w:bottom w:val="none" w:sz="0" w:space="0" w:color="auto"/>
            <w:right w:val="none" w:sz="0" w:space="0" w:color="auto"/>
          </w:divBdr>
        </w:div>
        <w:div w:id="1255675404">
          <w:marLeft w:val="0"/>
          <w:marRight w:val="0"/>
          <w:marTop w:val="0"/>
          <w:marBottom w:val="0"/>
          <w:divBdr>
            <w:top w:val="none" w:sz="0" w:space="0" w:color="auto"/>
            <w:left w:val="none" w:sz="0" w:space="0" w:color="auto"/>
            <w:bottom w:val="none" w:sz="0" w:space="0" w:color="auto"/>
            <w:right w:val="none" w:sz="0" w:space="0" w:color="auto"/>
          </w:divBdr>
        </w:div>
        <w:div w:id="1380596393">
          <w:marLeft w:val="0"/>
          <w:marRight w:val="0"/>
          <w:marTop w:val="0"/>
          <w:marBottom w:val="0"/>
          <w:divBdr>
            <w:top w:val="none" w:sz="0" w:space="0" w:color="auto"/>
            <w:left w:val="none" w:sz="0" w:space="0" w:color="auto"/>
            <w:bottom w:val="none" w:sz="0" w:space="0" w:color="auto"/>
            <w:right w:val="none" w:sz="0" w:space="0" w:color="auto"/>
          </w:divBdr>
        </w:div>
        <w:div w:id="2098819670">
          <w:marLeft w:val="0"/>
          <w:marRight w:val="0"/>
          <w:marTop w:val="0"/>
          <w:marBottom w:val="0"/>
          <w:divBdr>
            <w:top w:val="none" w:sz="0" w:space="0" w:color="auto"/>
            <w:left w:val="none" w:sz="0" w:space="0" w:color="auto"/>
            <w:bottom w:val="none" w:sz="0" w:space="0" w:color="auto"/>
            <w:right w:val="none" w:sz="0" w:space="0" w:color="auto"/>
          </w:divBdr>
        </w:div>
        <w:div w:id="112020407">
          <w:marLeft w:val="0"/>
          <w:marRight w:val="0"/>
          <w:marTop w:val="0"/>
          <w:marBottom w:val="0"/>
          <w:divBdr>
            <w:top w:val="none" w:sz="0" w:space="0" w:color="auto"/>
            <w:left w:val="none" w:sz="0" w:space="0" w:color="auto"/>
            <w:bottom w:val="none" w:sz="0" w:space="0" w:color="auto"/>
            <w:right w:val="none" w:sz="0" w:space="0" w:color="auto"/>
          </w:divBdr>
        </w:div>
        <w:div w:id="1562981754">
          <w:marLeft w:val="0"/>
          <w:marRight w:val="0"/>
          <w:marTop w:val="0"/>
          <w:marBottom w:val="0"/>
          <w:divBdr>
            <w:top w:val="none" w:sz="0" w:space="0" w:color="auto"/>
            <w:left w:val="none" w:sz="0" w:space="0" w:color="auto"/>
            <w:bottom w:val="none" w:sz="0" w:space="0" w:color="auto"/>
            <w:right w:val="none" w:sz="0" w:space="0" w:color="auto"/>
          </w:divBdr>
        </w:div>
        <w:div w:id="477305527">
          <w:marLeft w:val="0"/>
          <w:marRight w:val="0"/>
          <w:marTop w:val="0"/>
          <w:marBottom w:val="0"/>
          <w:divBdr>
            <w:top w:val="none" w:sz="0" w:space="0" w:color="auto"/>
            <w:left w:val="none" w:sz="0" w:space="0" w:color="auto"/>
            <w:bottom w:val="none" w:sz="0" w:space="0" w:color="auto"/>
            <w:right w:val="none" w:sz="0" w:space="0" w:color="auto"/>
          </w:divBdr>
        </w:div>
        <w:div w:id="1705396964">
          <w:marLeft w:val="0"/>
          <w:marRight w:val="0"/>
          <w:marTop w:val="0"/>
          <w:marBottom w:val="0"/>
          <w:divBdr>
            <w:top w:val="none" w:sz="0" w:space="0" w:color="auto"/>
            <w:left w:val="none" w:sz="0" w:space="0" w:color="auto"/>
            <w:bottom w:val="none" w:sz="0" w:space="0" w:color="auto"/>
            <w:right w:val="none" w:sz="0" w:space="0" w:color="auto"/>
          </w:divBdr>
        </w:div>
        <w:div w:id="624122841">
          <w:marLeft w:val="0"/>
          <w:marRight w:val="0"/>
          <w:marTop w:val="0"/>
          <w:marBottom w:val="0"/>
          <w:divBdr>
            <w:top w:val="none" w:sz="0" w:space="0" w:color="auto"/>
            <w:left w:val="none" w:sz="0" w:space="0" w:color="auto"/>
            <w:bottom w:val="none" w:sz="0" w:space="0" w:color="auto"/>
            <w:right w:val="none" w:sz="0" w:space="0" w:color="auto"/>
          </w:divBdr>
        </w:div>
        <w:div w:id="673259823">
          <w:marLeft w:val="0"/>
          <w:marRight w:val="0"/>
          <w:marTop w:val="0"/>
          <w:marBottom w:val="0"/>
          <w:divBdr>
            <w:top w:val="none" w:sz="0" w:space="0" w:color="auto"/>
            <w:left w:val="none" w:sz="0" w:space="0" w:color="auto"/>
            <w:bottom w:val="none" w:sz="0" w:space="0" w:color="auto"/>
            <w:right w:val="none" w:sz="0" w:space="0" w:color="auto"/>
          </w:divBdr>
        </w:div>
        <w:div w:id="709845155">
          <w:marLeft w:val="0"/>
          <w:marRight w:val="0"/>
          <w:marTop w:val="0"/>
          <w:marBottom w:val="0"/>
          <w:divBdr>
            <w:top w:val="none" w:sz="0" w:space="0" w:color="auto"/>
            <w:left w:val="none" w:sz="0" w:space="0" w:color="auto"/>
            <w:bottom w:val="none" w:sz="0" w:space="0" w:color="auto"/>
            <w:right w:val="none" w:sz="0" w:space="0" w:color="auto"/>
          </w:divBdr>
        </w:div>
        <w:div w:id="1821925791">
          <w:marLeft w:val="0"/>
          <w:marRight w:val="0"/>
          <w:marTop w:val="0"/>
          <w:marBottom w:val="0"/>
          <w:divBdr>
            <w:top w:val="none" w:sz="0" w:space="0" w:color="auto"/>
            <w:left w:val="none" w:sz="0" w:space="0" w:color="auto"/>
            <w:bottom w:val="none" w:sz="0" w:space="0" w:color="auto"/>
            <w:right w:val="none" w:sz="0" w:space="0" w:color="auto"/>
          </w:divBdr>
        </w:div>
        <w:div w:id="1092117927">
          <w:marLeft w:val="0"/>
          <w:marRight w:val="0"/>
          <w:marTop w:val="0"/>
          <w:marBottom w:val="0"/>
          <w:divBdr>
            <w:top w:val="none" w:sz="0" w:space="0" w:color="auto"/>
            <w:left w:val="none" w:sz="0" w:space="0" w:color="auto"/>
            <w:bottom w:val="none" w:sz="0" w:space="0" w:color="auto"/>
            <w:right w:val="none" w:sz="0" w:space="0" w:color="auto"/>
          </w:divBdr>
        </w:div>
        <w:div w:id="1677880633">
          <w:marLeft w:val="0"/>
          <w:marRight w:val="0"/>
          <w:marTop w:val="0"/>
          <w:marBottom w:val="0"/>
          <w:divBdr>
            <w:top w:val="none" w:sz="0" w:space="0" w:color="auto"/>
            <w:left w:val="none" w:sz="0" w:space="0" w:color="auto"/>
            <w:bottom w:val="none" w:sz="0" w:space="0" w:color="auto"/>
            <w:right w:val="none" w:sz="0" w:space="0" w:color="auto"/>
          </w:divBdr>
        </w:div>
        <w:div w:id="977606880">
          <w:marLeft w:val="0"/>
          <w:marRight w:val="0"/>
          <w:marTop w:val="0"/>
          <w:marBottom w:val="0"/>
          <w:divBdr>
            <w:top w:val="none" w:sz="0" w:space="0" w:color="auto"/>
            <w:left w:val="none" w:sz="0" w:space="0" w:color="auto"/>
            <w:bottom w:val="none" w:sz="0" w:space="0" w:color="auto"/>
            <w:right w:val="none" w:sz="0" w:space="0" w:color="auto"/>
          </w:divBdr>
        </w:div>
        <w:div w:id="1265186010">
          <w:marLeft w:val="0"/>
          <w:marRight w:val="0"/>
          <w:marTop w:val="0"/>
          <w:marBottom w:val="0"/>
          <w:divBdr>
            <w:top w:val="none" w:sz="0" w:space="0" w:color="auto"/>
            <w:left w:val="none" w:sz="0" w:space="0" w:color="auto"/>
            <w:bottom w:val="none" w:sz="0" w:space="0" w:color="auto"/>
            <w:right w:val="none" w:sz="0" w:space="0" w:color="auto"/>
          </w:divBdr>
        </w:div>
        <w:div w:id="794132219">
          <w:marLeft w:val="0"/>
          <w:marRight w:val="0"/>
          <w:marTop w:val="0"/>
          <w:marBottom w:val="0"/>
          <w:divBdr>
            <w:top w:val="none" w:sz="0" w:space="0" w:color="auto"/>
            <w:left w:val="none" w:sz="0" w:space="0" w:color="auto"/>
            <w:bottom w:val="none" w:sz="0" w:space="0" w:color="auto"/>
            <w:right w:val="none" w:sz="0" w:space="0" w:color="auto"/>
          </w:divBdr>
        </w:div>
        <w:div w:id="510804428">
          <w:marLeft w:val="0"/>
          <w:marRight w:val="0"/>
          <w:marTop w:val="0"/>
          <w:marBottom w:val="0"/>
          <w:divBdr>
            <w:top w:val="none" w:sz="0" w:space="0" w:color="auto"/>
            <w:left w:val="none" w:sz="0" w:space="0" w:color="auto"/>
            <w:bottom w:val="none" w:sz="0" w:space="0" w:color="auto"/>
            <w:right w:val="none" w:sz="0" w:space="0" w:color="auto"/>
          </w:divBdr>
        </w:div>
        <w:div w:id="1393188442">
          <w:marLeft w:val="0"/>
          <w:marRight w:val="0"/>
          <w:marTop w:val="0"/>
          <w:marBottom w:val="0"/>
          <w:divBdr>
            <w:top w:val="none" w:sz="0" w:space="0" w:color="auto"/>
            <w:left w:val="none" w:sz="0" w:space="0" w:color="auto"/>
            <w:bottom w:val="none" w:sz="0" w:space="0" w:color="auto"/>
            <w:right w:val="none" w:sz="0" w:space="0" w:color="auto"/>
          </w:divBdr>
        </w:div>
        <w:div w:id="881939567">
          <w:marLeft w:val="0"/>
          <w:marRight w:val="0"/>
          <w:marTop w:val="0"/>
          <w:marBottom w:val="0"/>
          <w:divBdr>
            <w:top w:val="none" w:sz="0" w:space="0" w:color="auto"/>
            <w:left w:val="none" w:sz="0" w:space="0" w:color="auto"/>
            <w:bottom w:val="none" w:sz="0" w:space="0" w:color="auto"/>
            <w:right w:val="none" w:sz="0" w:space="0" w:color="auto"/>
          </w:divBdr>
        </w:div>
        <w:div w:id="1016537776">
          <w:marLeft w:val="0"/>
          <w:marRight w:val="0"/>
          <w:marTop w:val="0"/>
          <w:marBottom w:val="0"/>
          <w:divBdr>
            <w:top w:val="none" w:sz="0" w:space="0" w:color="auto"/>
            <w:left w:val="none" w:sz="0" w:space="0" w:color="auto"/>
            <w:bottom w:val="none" w:sz="0" w:space="0" w:color="auto"/>
            <w:right w:val="none" w:sz="0" w:space="0" w:color="auto"/>
          </w:divBdr>
        </w:div>
        <w:div w:id="1346856912">
          <w:marLeft w:val="0"/>
          <w:marRight w:val="0"/>
          <w:marTop w:val="0"/>
          <w:marBottom w:val="0"/>
          <w:divBdr>
            <w:top w:val="none" w:sz="0" w:space="0" w:color="auto"/>
            <w:left w:val="none" w:sz="0" w:space="0" w:color="auto"/>
            <w:bottom w:val="none" w:sz="0" w:space="0" w:color="auto"/>
            <w:right w:val="none" w:sz="0" w:space="0" w:color="auto"/>
          </w:divBdr>
        </w:div>
        <w:div w:id="777531128">
          <w:marLeft w:val="0"/>
          <w:marRight w:val="0"/>
          <w:marTop w:val="0"/>
          <w:marBottom w:val="0"/>
          <w:divBdr>
            <w:top w:val="none" w:sz="0" w:space="0" w:color="auto"/>
            <w:left w:val="none" w:sz="0" w:space="0" w:color="auto"/>
            <w:bottom w:val="none" w:sz="0" w:space="0" w:color="auto"/>
            <w:right w:val="none" w:sz="0" w:space="0" w:color="auto"/>
          </w:divBdr>
        </w:div>
        <w:div w:id="1955675609">
          <w:marLeft w:val="0"/>
          <w:marRight w:val="0"/>
          <w:marTop w:val="0"/>
          <w:marBottom w:val="0"/>
          <w:divBdr>
            <w:top w:val="none" w:sz="0" w:space="0" w:color="auto"/>
            <w:left w:val="none" w:sz="0" w:space="0" w:color="auto"/>
            <w:bottom w:val="none" w:sz="0" w:space="0" w:color="auto"/>
            <w:right w:val="none" w:sz="0" w:space="0" w:color="auto"/>
          </w:divBdr>
        </w:div>
        <w:div w:id="900411335">
          <w:marLeft w:val="0"/>
          <w:marRight w:val="0"/>
          <w:marTop w:val="0"/>
          <w:marBottom w:val="0"/>
          <w:divBdr>
            <w:top w:val="none" w:sz="0" w:space="0" w:color="auto"/>
            <w:left w:val="none" w:sz="0" w:space="0" w:color="auto"/>
            <w:bottom w:val="none" w:sz="0" w:space="0" w:color="auto"/>
            <w:right w:val="none" w:sz="0" w:space="0" w:color="auto"/>
          </w:divBdr>
        </w:div>
        <w:div w:id="1807040968">
          <w:marLeft w:val="0"/>
          <w:marRight w:val="0"/>
          <w:marTop w:val="0"/>
          <w:marBottom w:val="0"/>
          <w:divBdr>
            <w:top w:val="none" w:sz="0" w:space="0" w:color="auto"/>
            <w:left w:val="none" w:sz="0" w:space="0" w:color="auto"/>
            <w:bottom w:val="none" w:sz="0" w:space="0" w:color="auto"/>
            <w:right w:val="none" w:sz="0" w:space="0" w:color="auto"/>
          </w:divBdr>
        </w:div>
        <w:div w:id="815536147">
          <w:marLeft w:val="0"/>
          <w:marRight w:val="0"/>
          <w:marTop w:val="0"/>
          <w:marBottom w:val="0"/>
          <w:divBdr>
            <w:top w:val="none" w:sz="0" w:space="0" w:color="auto"/>
            <w:left w:val="none" w:sz="0" w:space="0" w:color="auto"/>
            <w:bottom w:val="none" w:sz="0" w:space="0" w:color="auto"/>
            <w:right w:val="none" w:sz="0" w:space="0" w:color="auto"/>
          </w:divBdr>
        </w:div>
        <w:div w:id="265894712">
          <w:marLeft w:val="0"/>
          <w:marRight w:val="0"/>
          <w:marTop w:val="0"/>
          <w:marBottom w:val="0"/>
          <w:divBdr>
            <w:top w:val="none" w:sz="0" w:space="0" w:color="auto"/>
            <w:left w:val="none" w:sz="0" w:space="0" w:color="auto"/>
            <w:bottom w:val="none" w:sz="0" w:space="0" w:color="auto"/>
            <w:right w:val="none" w:sz="0" w:space="0" w:color="auto"/>
          </w:divBdr>
        </w:div>
        <w:div w:id="1584609623">
          <w:marLeft w:val="0"/>
          <w:marRight w:val="0"/>
          <w:marTop w:val="0"/>
          <w:marBottom w:val="0"/>
          <w:divBdr>
            <w:top w:val="none" w:sz="0" w:space="0" w:color="auto"/>
            <w:left w:val="none" w:sz="0" w:space="0" w:color="auto"/>
            <w:bottom w:val="none" w:sz="0" w:space="0" w:color="auto"/>
            <w:right w:val="none" w:sz="0" w:space="0" w:color="auto"/>
          </w:divBdr>
        </w:div>
        <w:div w:id="1763643744">
          <w:marLeft w:val="0"/>
          <w:marRight w:val="0"/>
          <w:marTop w:val="0"/>
          <w:marBottom w:val="0"/>
          <w:divBdr>
            <w:top w:val="none" w:sz="0" w:space="0" w:color="auto"/>
            <w:left w:val="none" w:sz="0" w:space="0" w:color="auto"/>
            <w:bottom w:val="none" w:sz="0" w:space="0" w:color="auto"/>
            <w:right w:val="none" w:sz="0" w:space="0" w:color="auto"/>
          </w:divBdr>
        </w:div>
        <w:div w:id="182860887">
          <w:marLeft w:val="0"/>
          <w:marRight w:val="0"/>
          <w:marTop w:val="0"/>
          <w:marBottom w:val="0"/>
          <w:divBdr>
            <w:top w:val="none" w:sz="0" w:space="0" w:color="auto"/>
            <w:left w:val="none" w:sz="0" w:space="0" w:color="auto"/>
            <w:bottom w:val="none" w:sz="0" w:space="0" w:color="auto"/>
            <w:right w:val="none" w:sz="0" w:space="0" w:color="auto"/>
          </w:divBdr>
        </w:div>
        <w:div w:id="2018969180">
          <w:marLeft w:val="0"/>
          <w:marRight w:val="0"/>
          <w:marTop w:val="0"/>
          <w:marBottom w:val="0"/>
          <w:divBdr>
            <w:top w:val="none" w:sz="0" w:space="0" w:color="auto"/>
            <w:left w:val="none" w:sz="0" w:space="0" w:color="auto"/>
            <w:bottom w:val="none" w:sz="0" w:space="0" w:color="auto"/>
            <w:right w:val="none" w:sz="0" w:space="0" w:color="auto"/>
          </w:divBdr>
        </w:div>
        <w:div w:id="2144688450">
          <w:marLeft w:val="0"/>
          <w:marRight w:val="0"/>
          <w:marTop w:val="0"/>
          <w:marBottom w:val="0"/>
          <w:divBdr>
            <w:top w:val="none" w:sz="0" w:space="0" w:color="auto"/>
            <w:left w:val="none" w:sz="0" w:space="0" w:color="auto"/>
            <w:bottom w:val="none" w:sz="0" w:space="0" w:color="auto"/>
            <w:right w:val="none" w:sz="0" w:space="0" w:color="auto"/>
          </w:divBdr>
        </w:div>
        <w:div w:id="1352223419">
          <w:marLeft w:val="0"/>
          <w:marRight w:val="0"/>
          <w:marTop w:val="0"/>
          <w:marBottom w:val="0"/>
          <w:divBdr>
            <w:top w:val="none" w:sz="0" w:space="0" w:color="auto"/>
            <w:left w:val="none" w:sz="0" w:space="0" w:color="auto"/>
            <w:bottom w:val="none" w:sz="0" w:space="0" w:color="auto"/>
            <w:right w:val="none" w:sz="0" w:space="0" w:color="auto"/>
          </w:divBdr>
        </w:div>
        <w:div w:id="232082748">
          <w:marLeft w:val="0"/>
          <w:marRight w:val="0"/>
          <w:marTop w:val="0"/>
          <w:marBottom w:val="0"/>
          <w:divBdr>
            <w:top w:val="none" w:sz="0" w:space="0" w:color="auto"/>
            <w:left w:val="none" w:sz="0" w:space="0" w:color="auto"/>
            <w:bottom w:val="none" w:sz="0" w:space="0" w:color="auto"/>
            <w:right w:val="none" w:sz="0" w:space="0" w:color="auto"/>
          </w:divBdr>
        </w:div>
        <w:div w:id="397749034">
          <w:marLeft w:val="0"/>
          <w:marRight w:val="0"/>
          <w:marTop w:val="0"/>
          <w:marBottom w:val="0"/>
          <w:divBdr>
            <w:top w:val="none" w:sz="0" w:space="0" w:color="auto"/>
            <w:left w:val="none" w:sz="0" w:space="0" w:color="auto"/>
            <w:bottom w:val="none" w:sz="0" w:space="0" w:color="auto"/>
            <w:right w:val="none" w:sz="0" w:space="0" w:color="auto"/>
          </w:divBdr>
        </w:div>
        <w:div w:id="2017027928">
          <w:marLeft w:val="0"/>
          <w:marRight w:val="0"/>
          <w:marTop w:val="0"/>
          <w:marBottom w:val="0"/>
          <w:divBdr>
            <w:top w:val="none" w:sz="0" w:space="0" w:color="auto"/>
            <w:left w:val="none" w:sz="0" w:space="0" w:color="auto"/>
            <w:bottom w:val="none" w:sz="0" w:space="0" w:color="auto"/>
            <w:right w:val="none" w:sz="0" w:space="0" w:color="auto"/>
          </w:divBdr>
        </w:div>
        <w:div w:id="1277058593">
          <w:marLeft w:val="0"/>
          <w:marRight w:val="0"/>
          <w:marTop w:val="0"/>
          <w:marBottom w:val="0"/>
          <w:divBdr>
            <w:top w:val="none" w:sz="0" w:space="0" w:color="auto"/>
            <w:left w:val="none" w:sz="0" w:space="0" w:color="auto"/>
            <w:bottom w:val="none" w:sz="0" w:space="0" w:color="auto"/>
            <w:right w:val="none" w:sz="0" w:space="0" w:color="auto"/>
          </w:divBdr>
        </w:div>
        <w:div w:id="1081289677">
          <w:marLeft w:val="0"/>
          <w:marRight w:val="0"/>
          <w:marTop w:val="0"/>
          <w:marBottom w:val="0"/>
          <w:divBdr>
            <w:top w:val="none" w:sz="0" w:space="0" w:color="auto"/>
            <w:left w:val="none" w:sz="0" w:space="0" w:color="auto"/>
            <w:bottom w:val="none" w:sz="0" w:space="0" w:color="auto"/>
            <w:right w:val="none" w:sz="0" w:space="0" w:color="auto"/>
          </w:divBdr>
        </w:div>
        <w:div w:id="1649360762">
          <w:marLeft w:val="0"/>
          <w:marRight w:val="0"/>
          <w:marTop w:val="0"/>
          <w:marBottom w:val="0"/>
          <w:divBdr>
            <w:top w:val="none" w:sz="0" w:space="0" w:color="auto"/>
            <w:left w:val="none" w:sz="0" w:space="0" w:color="auto"/>
            <w:bottom w:val="none" w:sz="0" w:space="0" w:color="auto"/>
            <w:right w:val="none" w:sz="0" w:space="0" w:color="auto"/>
          </w:divBdr>
        </w:div>
        <w:div w:id="1111241038">
          <w:marLeft w:val="0"/>
          <w:marRight w:val="0"/>
          <w:marTop w:val="0"/>
          <w:marBottom w:val="0"/>
          <w:divBdr>
            <w:top w:val="none" w:sz="0" w:space="0" w:color="auto"/>
            <w:left w:val="none" w:sz="0" w:space="0" w:color="auto"/>
            <w:bottom w:val="none" w:sz="0" w:space="0" w:color="auto"/>
            <w:right w:val="none" w:sz="0" w:space="0" w:color="auto"/>
          </w:divBdr>
        </w:div>
        <w:div w:id="294336459">
          <w:marLeft w:val="0"/>
          <w:marRight w:val="0"/>
          <w:marTop w:val="0"/>
          <w:marBottom w:val="0"/>
          <w:divBdr>
            <w:top w:val="none" w:sz="0" w:space="0" w:color="auto"/>
            <w:left w:val="none" w:sz="0" w:space="0" w:color="auto"/>
            <w:bottom w:val="none" w:sz="0" w:space="0" w:color="auto"/>
            <w:right w:val="none" w:sz="0" w:space="0" w:color="auto"/>
          </w:divBdr>
        </w:div>
        <w:div w:id="2068719847">
          <w:marLeft w:val="0"/>
          <w:marRight w:val="0"/>
          <w:marTop w:val="0"/>
          <w:marBottom w:val="0"/>
          <w:divBdr>
            <w:top w:val="none" w:sz="0" w:space="0" w:color="auto"/>
            <w:left w:val="none" w:sz="0" w:space="0" w:color="auto"/>
            <w:bottom w:val="none" w:sz="0" w:space="0" w:color="auto"/>
            <w:right w:val="none" w:sz="0" w:space="0" w:color="auto"/>
          </w:divBdr>
        </w:div>
        <w:div w:id="687365396">
          <w:marLeft w:val="0"/>
          <w:marRight w:val="0"/>
          <w:marTop w:val="0"/>
          <w:marBottom w:val="0"/>
          <w:divBdr>
            <w:top w:val="none" w:sz="0" w:space="0" w:color="auto"/>
            <w:left w:val="none" w:sz="0" w:space="0" w:color="auto"/>
            <w:bottom w:val="none" w:sz="0" w:space="0" w:color="auto"/>
            <w:right w:val="none" w:sz="0" w:space="0" w:color="auto"/>
          </w:divBdr>
        </w:div>
        <w:div w:id="1930845138">
          <w:marLeft w:val="0"/>
          <w:marRight w:val="0"/>
          <w:marTop w:val="0"/>
          <w:marBottom w:val="0"/>
          <w:divBdr>
            <w:top w:val="none" w:sz="0" w:space="0" w:color="auto"/>
            <w:left w:val="none" w:sz="0" w:space="0" w:color="auto"/>
            <w:bottom w:val="none" w:sz="0" w:space="0" w:color="auto"/>
            <w:right w:val="none" w:sz="0" w:space="0" w:color="auto"/>
          </w:divBdr>
        </w:div>
        <w:div w:id="872234007">
          <w:marLeft w:val="0"/>
          <w:marRight w:val="0"/>
          <w:marTop w:val="0"/>
          <w:marBottom w:val="0"/>
          <w:divBdr>
            <w:top w:val="none" w:sz="0" w:space="0" w:color="auto"/>
            <w:left w:val="none" w:sz="0" w:space="0" w:color="auto"/>
            <w:bottom w:val="none" w:sz="0" w:space="0" w:color="auto"/>
            <w:right w:val="none" w:sz="0" w:space="0" w:color="auto"/>
          </w:divBdr>
        </w:div>
        <w:div w:id="1436051098">
          <w:marLeft w:val="0"/>
          <w:marRight w:val="0"/>
          <w:marTop w:val="0"/>
          <w:marBottom w:val="0"/>
          <w:divBdr>
            <w:top w:val="none" w:sz="0" w:space="0" w:color="auto"/>
            <w:left w:val="none" w:sz="0" w:space="0" w:color="auto"/>
            <w:bottom w:val="none" w:sz="0" w:space="0" w:color="auto"/>
            <w:right w:val="none" w:sz="0" w:space="0" w:color="auto"/>
          </w:divBdr>
        </w:div>
        <w:div w:id="923343515">
          <w:marLeft w:val="0"/>
          <w:marRight w:val="0"/>
          <w:marTop w:val="0"/>
          <w:marBottom w:val="0"/>
          <w:divBdr>
            <w:top w:val="none" w:sz="0" w:space="0" w:color="auto"/>
            <w:left w:val="none" w:sz="0" w:space="0" w:color="auto"/>
            <w:bottom w:val="none" w:sz="0" w:space="0" w:color="auto"/>
            <w:right w:val="none" w:sz="0" w:space="0" w:color="auto"/>
          </w:divBdr>
        </w:div>
        <w:div w:id="897478454">
          <w:marLeft w:val="0"/>
          <w:marRight w:val="0"/>
          <w:marTop w:val="0"/>
          <w:marBottom w:val="0"/>
          <w:divBdr>
            <w:top w:val="none" w:sz="0" w:space="0" w:color="auto"/>
            <w:left w:val="none" w:sz="0" w:space="0" w:color="auto"/>
            <w:bottom w:val="none" w:sz="0" w:space="0" w:color="auto"/>
            <w:right w:val="none" w:sz="0" w:space="0" w:color="auto"/>
          </w:divBdr>
        </w:div>
        <w:div w:id="637879946">
          <w:marLeft w:val="0"/>
          <w:marRight w:val="0"/>
          <w:marTop w:val="0"/>
          <w:marBottom w:val="0"/>
          <w:divBdr>
            <w:top w:val="none" w:sz="0" w:space="0" w:color="auto"/>
            <w:left w:val="none" w:sz="0" w:space="0" w:color="auto"/>
            <w:bottom w:val="none" w:sz="0" w:space="0" w:color="auto"/>
            <w:right w:val="none" w:sz="0" w:space="0" w:color="auto"/>
          </w:divBdr>
        </w:div>
        <w:div w:id="980499203">
          <w:marLeft w:val="0"/>
          <w:marRight w:val="0"/>
          <w:marTop w:val="0"/>
          <w:marBottom w:val="0"/>
          <w:divBdr>
            <w:top w:val="none" w:sz="0" w:space="0" w:color="auto"/>
            <w:left w:val="none" w:sz="0" w:space="0" w:color="auto"/>
            <w:bottom w:val="none" w:sz="0" w:space="0" w:color="auto"/>
            <w:right w:val="none" w:sz="0" w:space="0" w:color="auto"/>
          </w:divBdr>
        </w:div>
        <w:div w:id="188228099">
          <w:marLeft w:val="0"/>
          <w:marRight w:val="0"/>
          <w:marTop w:val="0"/>
          <w:marBottom w:val="0"/>
          <w:divBdr>
            <w:top w:val="none" w:sz="0" w:space="0" w:color="auto"/>
            <w:left w:val="none" w:sz="0" w:space="0" w:color="auto"/>
            <w:bottom w:val="none" w:sz="0" w:space="0" w:color="auto"/>
            <w:right w:val="none" w:sz="0" w:space="0" w:color="auto"/>
          </w:divBdr>
        </w:div>
        <w:div w:id="1681665190">
          <w:marLeft w:val="0"/>
          <w:marRight w:val="0"/>
          <w:marTop w:val="0"/>
          <w:marBottom w:val="0"/>
          <w:divBdr>
            <w:top w:val="none" w:sz="0" w:space="0" w:color="auto"/>
            <w:left w:val="none" w:sz="0" w:space="0" w:color="auto"/>
            <w:bottom w:val="none" w:sz="0" w:space="0" w:color="auto"/>
            <w:right w:val="none" w:sz="0" w:space="0" w:color="auto"/>
          </w:divBdr>
        </w:div>
        <w:div w:id="1914046324">
          <w:marLeft w:val="0"/>
          <w:marRight w:val="0"/>
          <w:marTop w:val="0"/>
          <w:marBottom w:val="0"/>
          <w:divBdr>
            <w:top w:val="none" w:sz="0" w:space="0" w:color="auto"/>
            <w:left w:val="none" w:sz="0" w:space="0" w:color="auto"/>
            <w:bottom w:val="none" w:sz="0" w:space="0" w:color="auto"/>
            <w:right w:val="none" w:sz="0" w:space="0" w:color="auto"/>
          </w:divBdr>
        </w:div>
        <w:div w:id="1903635740">
          <w:marLeft w:val="0"/>
          <w:marRight w:val="0"/>
          <w:marTop w:val="0"/>
          <w:marBottom w:val="0"/>
          <w:divBdr>
            <w:top w:val="none" w:sz="0" w:space="0" w:color="auto"/>
            <w:left w:val="none" w:sz="0" w:space="0" w:color="auto"/>
            <w:bottom w:val="none" w:sz="0" w:space="0" w:color="auto"/>
            <w:right w:val="none" w:sz="0" w:space="0" w:color="auto"/>
          </w:divBdr>
        </w:div>
        <w:div w:id="513692819">
          <w:marLeft w:val="0"/>
          <w:marRight w:val="0"/>
          <w:marTop w:val="0"/>
          <w:marBottom w:val="0"/>
          <w:divBdr>
            <w:top w:val="none" w:sz="0" w:space="0" w:color="auto"/>
            <w:left w:val="none" w:sz="0" w:space="0" w:color="auto"/>
            <w:bottom w:val="none" w:sz="0" w:space="0" w:color="auto"/>
            <w:right w:val="none" w:sz="0" w:space="0" w:color="auto"/>
          </w:divBdr>
        </w:div>
        <w:div w:id="909268605">
          <w:marLeft w:val="0"/>
          <w:marRight w:val="0"/>
          <w:marTop w:val="0"/>
          <w:marBottom w:val="0"/>
          <w:divBdr>
            <w:top w:val="none" w:sz="0" w:space="0" w:color="auto"/>
            <w:left w:val="none" w:sz="0" w:space="0" w:color="auto"/>
            <w:bottom w:val="none" w:sz="0" w:space="0" w:color="auto"/>
            <w:right w:val="none" w:sz="0" w:space="0" w:color="auto"/>
          </w:divBdr>
        </w:div>
        <w:div w:id="468590925">
          <w:marLeft w:val="0"/>
          <w:marRight w:val="0"/>
          <w:marTop w:val="0"/>
          <w:marBottom w:val="0"/>
          <w:divBdr>
            <w:top w:val="none" w:sz="0" w:space="0" w:color="auto"/>
            <w:left w:val="none" w:sz="0" w:space="0" w:color="auto"/>
            <w:bottom w:val="none" w:sz="0" w:space="0" w:color="auto"/>
            <w:right w:val="none" w:sz="0" w:space="0" w:color="auto"/>
          </w:divBdr>
        </w:div>
        <w:div w:id="206842997">
          <w:marLeft w:val="0"/>
          <w:marRight w:val="0"/>
          <w:marTop w:val="0"/>
          <w:marBottom w:val="0"/>
          <w:divBdr>
            <w:top w:val="none" w:sz="0" w:space="0" w:color="auto"/>
            <w:left w:val="none" w:sz="0" w:space="0" w:color="auto"/>
            <w:bottom w:val="none" w:sz="0" w:space="0" w:color="auto"/>
            <w:right w:val="none" w:sz="0" w:space="0" w:color="auto"/>
          </w:divBdr>
        </w:div>
        <w:div w:id="304822766">
          <w:marLeft w:val="0"/>
          <w:marRight w:val="0"/>
          <w:marTop w:val="0"/>
          <w:marBottom w:val="0"/>
          <w:divBdr>
            <w:top w:val="none" w:sz="0" w:space="0" w:color="auto"/>
            <w:left w:val="none" w:sz="0" w:space="0" w:color="auto"/>
            <w:bottom w:val="none" w:sz="0" w:space="0" w:color="auto"/>
            <w:right w:val="none" w:sz="0" w:space="0" w:color="auto"/>
          </w:divBdr>
        </w:div>
        <w:div w:id="2063404032">
          <w:marLeft w:val="0"/>
          <w:marRight w:val="0"/>
          <w:marTop w:val="0"/>
          <w:marBottom w:val="0"/>
          <w:divBdr>
            <w:top w:val="none" w:sz="0" w:space="0" w:color="auto"/>
            <w:left w:val="none" w:sz="0" w:space="0" w:color="auto"/>
            <w:bottom w:val="none" w:sz="0" w:space="0" w:color="auto"/>
            <w:right w:val="none" w:sz="0" w:space="0" w:color="auto"/>
          </w:divBdr>
        </w:div>
        <w:div w:id="1614481948">
          <w:marLeft w:val="0"/>
          <w:marRight w:val="0"/>
          <w:marTop w:val="0"/>
          <w:marBottom w:val="0"/>
          <w:divBdr>
            <w:top w:val="none" w:sz="0" w:space="0" w:color="auto"/>
            <w:left w:val="none" w:sz="0" w:space="0" w:color="auto"/>
            <w:bottom w:val="none" w:sz="0" w:space="0" w:color="auto"/>
            <w:right w:val="none" w:sz="0" w:space="0" w:color="auto"/>
          </w:divBdr>
        </w:div>
        <w:div w:id="1785424441">
          <w:marLeft w:val="0"/>
          <w:marRight w:val="0"/>
          <w:marTop w:val="0"/>
          <w:marBottom w:val="0"/>
          <w:divBdr>
            <w:top w:val="none" w:sz="0" w:space="0" w:color="auto"/>
            <w:left w:val="none" w:sz="0" w:space="0" w:color="auto"/>
            <w:bottom w:val="none" w:sz="0" w:space="0" w:color="auto"/>
            <w:right w:val="none" w:sz="0" w:space="0" w:color="auto"/>
          </w:divBdr>
        </w:div>
        <w:div w:id="1158767615">
          <w:marLeft w:val="0"/>
          <w:marRight w:val="0"/>
          <w:marTop w:val="0"/>
          <w:marBottom w:val="0"/>
          <w:divBdr>
            <w:top w:val="none" w:sz="0" w:space="0" w:color="auto"/>
            <w:left w:val="none" w:sz="0" w:space="0" w:color="auto"/>
            <w:bottom w:val="none" w:sz="0" w:space="0" w:color="auto"/>
            <w:right w:val="none" w:sz="0" w:space="0" w:color="auto"/>
          </w:divBdr>
        </w:div>
        <w:div w:id="1541673501">
          <w:marLeft w:val="0"/>
          <w:marRight w:val="0"/>
          <w:marTop w:val="0"/>
          <w:marBottom w:val="0"/>
          <w:divBdr>
            <w:top w:val="none" w:sz="0" w:space="0" w:color="auto"/>
            <w:left w:val="none" w:sz="0" w:space="0" w:color="auto"/>
            <w:bottom w:val="none" w:sz="0" w:space="0" w:color="auto"/>
            <w:right w:val="none" w:sz="0" w:space="0" w:color="auto"/>
          </w:divBdr>
        </w:div>
        <w:div w:id="1859150093">
          <w:marLeft w:val="0"/>
          <w:marRight w:val="0"/>
          <w:marTop w:val="0"/>
          <w:marBottom w:val="0"/>
          <w:divBdr>
            <w:top w:val="none" w:sz="0" w:space="0" w:color="auto"/>
            <w:left w:val="none" w:sz="0" w:space="0" w:color="auto"/>
            <w:bottom w:val="none" w:sz="0" w:space="0" w:color="auto"/>
            <w:right w:val="none" w:sz="0" w:space="0" w:color="auto"/>
          </w:divBdr>
        </w:div>
        <w:div w:id="1375275913">
          <w:marLeft w:val="0"/>
          <w:marRight w:val="0"/>
          <w:marTop w:val="0"/>
          <w:marBottom w:val="0"/>
          <w:divBdr>
            <w:top w:val="none" w:sz="0" w:space="0" w:color="auto"/>
            <w:left w:val="none" w:sz="0" w:space="0" w:color="auto"/>
            <w:bottom w:val="none" w:sz="0" w:space="0" w:color="auto"/>
            <w:right w:val="none" w:sz="0" w:space="0" w:color="auto"/>
          </w:divBdr>
        </w:div>
        <w:div w:id="121926590">
          <w:marLeft w:val="0"/>
          <w:marRight w:val="0"/>
          <w:marTop w:val="0"/>
          <w:marBottom w:val="0"/>
          <w:divBdr>
            <w:top w:val="none" w:sz="0" w:space="0" w:color="auto"/>
            <w:left w:val="none" w:sz="0" w:space="0" w:color="auto"/>
            <w:bottom w:val="none" w:sz="0" w:space="0" w:color="auto"/>
            <w:right w:val="none" w:sz="0" w:space="0" w:color="auto"/>
          </w:divBdr>
        </w:div>
        <w:div w:id="1769084884">
          <w:marLeft w:val="0"/>
          <w:marRight w:val="0"/>
          <w:marTop w:val="0"/>
          <w:marBottom w:val="0"/>
          <w:divBdr>
            <w:top w:val="none" w:sz="0" w:space="0" w:color="auto"/>
            <w:left w:val="none" w:sz="0" w:space="0" w:color="auto"/>
            <w:bottom w:val="none" w:sz="0" w:space="0" w:color="auto"/>
            <w:right w:val="none" w:sz="0" w:space="0" w:color="auto"/>
          </w:divBdr>
        </w:div>
        <w:div w:id="470102045">
          <w:marLeft w:val="0"/>
          <w:marRight w:val="0"/>
          <w:marTop w:val="0"/>
          <w:marBottom w:val="0"/>
          <w:divBdr>
            <w:top w:val="none" w:sz="0" w:space="0" w:color="auto"/>
            <w:left w:val="none" w:sz="0" w:space="0" w:color="auto"/>
            <w:bottom w:val="none" w:sz="0" w:space="0" w:color="auto"/>
            <w:right w:val="none" w:sz="0" w:space="0" w:color="auto"/>
          </w:divBdr>
        </w:div>
        <w:div w:id="1408769352">
          <w:marLeft w:val="0"/>
          <w:marRight w:val="0"/>
          <w:marTop w:val="0"/>
          <w:marBottom w:val="0"/>
          <w:divBdr>
            <w:top w:val="none" w:sz="0" w:space="0" w:color="auto"/>
            <w:left w:val="none" w:sz="0" w:space="0" w:color="auto"/>
            <w:bottom w:val="none" w:sz="0" w:space="0" w:color="auto"/>
            <w:right w:val="none" w:sz="0" w:space="0" w:color="auto"/>
          </w:divBdr>
        </w:div>
        <w:div w:id="1402633451">
          <w:marLeft w:val="0"/>
          <w:marRight w:val="0"/>
          <w:marTop w:val="0"/>
          <w:marBottom w:val="0"/>
          <w:divBdr>
            <w:top w:val="none" w:sz="0" w:space="0" w:color="auto"/>
            <w:left w:val="none" w:sz="0" w:space="0" w:color="auto"/>
            <w:bottom w:val="none" w:sz="0" w:space="0" w:color="auto"/>
            <w:right w:val="none" w:sz="0" w:space="0" w:color="auto"/>
          </w:divBdr>
        </w:div>
        <w:div w:id="2060786745">
          <w:marLeft w:val="0"/>
          <w:marRight w:val="0"/>
          <w:marTop w:val="0"/>
          <w:marBottom w:val="0"/>
          <w:divBdr>
            <w:top w:val="none" w:sz="0" w:space="0" w:color="auto"/>
            <w:left w:val="none" w:sz="0" w:space="0" w:color="auto"/>
            <w:bottom w:val="none" w:sz="0" w:space="0" w:color="auto"/>
            <w:right w:val="none" w:sz="0" w:space="0" w:color="auto"/>
          </w:divBdr>
        </w:div>
        <w:div w:id="904341677">
          <w:marLeft w:val="0"/>
          <w:marRight w:val="0"/>
          <w:marTop w:val="0"/>
          <w:marBottom w:val="0"/>
          <w:divBdr>
            <w:top w:val="none" w:sz="0" w:space="0" w:color="auto"/>
            <w:left w:val="none" w:sz="0" w:space="0" w:color="auto"/>
            <w:bottom w:val="none" w:sz="0" w:space="0" w:color="auto"/>
            <w:right w:val="none" w:sz="0" w:space="0" w:color="auto"/>
          </w:divBdr>
        </w:div>
        <w:div w:id="320817296">
          <w:marLeft w:val="0"/>
          <w:marRight w:val="0"/>
          <w:marTop w:val="0"/>
          <w:marBottom w:val="0"/>
          <w:divBdr>
            <w:top w:val="none" w:sz="0" w:space="0" w:color="auto"/>
            <w:left w:val="none" w:sz="0" w:space="0" w:color="auto"/>
            <w:bottom w:val="none" w:sz="0" w:space="0" w:color="auto"/>
            <w:right w:val="none" w:sz="0" w:space="0" w:color="auto"/>
          </w:divBdr>
        </w:div>
        <w:div w:id="1736466009">
          <w:marLeft w:val="0"/>
          <w:marRight w:val="0"/>
          <w:marTop w:val="0"/>
          <w:marBottom w:val="0"/>
          <w:divBdr>
            <w:top w:val="none" w:sz="0" w:space="0" w:color="auto"/>
            <w:left w:val="none" w:sz="0" w:space="0" w:color="auto"/>
            <w:bottom w:val="none" w:sz="0" w:space="0" w:color="auto"/>
            <w:right w:val="none" w:sz="0" w:space="0" w:color="auto"/>
          </w:divBdr>
        </w:div>
        <w:div w:id="807821877">
          <w:marLeft w:val="0"/>
          <w:marRight w:val="0"/>
          <w:marTop w:val="0"/>
          <w:marBottom w:val="0"/>
          <w:divBdr>
            <w:top w:val="none" w:sz="0" w:space="0" w:color="auto"/>
            <w:left w:val="none" w:sz="0" w:space="0" w:color="auto"/>
            <w:bottom w:val="none" w:sz="0" w:space="0" w:color="auto"/>
            <w:right w:val="none" w:sz="0" w:space="0" w:color="auto"/>
          </w:divBdr>
        </w:div>
        <w:div w:id="560294493">
          <w:marLeft w:val="0"/>
          <w:marRight w:val="0"/>
          <w:marTop w:val="0"/>
          <w:marBottom w:val="0"/>
          <w:divBdr>
            <w:top w:val="none" w:sz="0" w:space="0" w:color="auto"/>
            <w:left w:val="none" w:sz="0" w:space="0" w:color="auto"/>
            <w:bottom w:val="none" w:sz="0" w:space="0" w:color="auto"/>
            <w:right w:val="none" w:sz="0" w:space="0" w:color="auto"/>
          </w:divBdr>
        </w:div>
        <w:div w:id="566964555">
          <w:marLeft w:val="0"/>
          <w:marRight w:val="0"/>
          <w:marTop w:val="0"/>
          <w:marBottom w:val="0"/>
          <w:divBdr>
            <w:top w:val="none" w:sz="0" w:space="0" w:color="auto"/>
            <w:left w:val="none" w:sz="0" w:space="0" w:color="auto"/>
            <w:bottom w:val="none" w:sz="0" w:space="0" w:color="auto"/>
            <w:right w:val="none" w:sz="0" w:space="0" w:color="auto"/>
          </w:divBdr>
        </w:div>
        <w:div w:id="529881987">
          <w:marLeft w:val="0"/>
          <w:marRight w:val="0"/>
          <w:marTop w:val="0"/>
          <w:marBottom w:val="0"/>
          <w:divBdr>
            <w:top w:val="none" w:sz="0" w:space="0" w:color="auto"/>
            <w:left w:val="none" w:sz="0" w:space="0" w:color="auto"/>
            <w:bottom w:val="none" w:sz="0" w:space="0" w:color="auto"/>
            <w:right w:val="none" w:sz="0" w:space="0" w:color="auto"/>
          </w:divBdr>
        </w:div>
        <w:div w:id="1194684780">
          <w:marLeft w:val="0"/>
          <w:marRight w:val="0"/>
          <w:marTop w:val="0"/>
          <w:marBottom w:val="0"/>
          <w:divBdr>
            <w:top w:val="none" w:sz="0" w:space="0" w:color="auto"/>
            <w:left w:val="none" w:sz="0" w:space="0" w:color="auto"/>
            <w:bottom w:val="none" w:sz="0" w:space="0" w:color="auto"/>
            <w:right w:val="none" w:sz="0" w:space="0" w:color="auto"/>
          </w:divBdr>
        </w:div>
        <w:div w:id="1588230692">
          <w:marLeft w:val="0"/>
          <w:marRight w:val="0"/>
          <w:marTop w:val="0"/>
          <w:marBottom w:val="0"/>
          <w:divBdr>
            <w:top w:val="none" w:sz="0" w:space="0" w:color="auto"/>
            <w:left w:val="none" w:sz="0" w:space="0" w:color="auto"/>
            <w:bottom w:val="none" w:sz="0" w:space="0" w:color="auto"/>
            <w:right w:val="none" w:sz="0" w:space="0" w:color="auto"/>
          </w:divBdr>
        </w:div>
        <w:div w:id="1930386865">
          <w:marLeft w:val="0"/>
          <w:marRight w:val="0"/>
          <w:marTop w:val="0"/>
          <w:marBottom w:val="0"/>
          <w:divBdr>
            <w:top w:val="none" w:sz="0" w:space="0" w:color="auto"/>
            <w:left w:val="none" w:sz="0" w:space="0" w:color="auto"/>
            <w:bottom w:val="none" w:sz="0" w:space="0" w:color="auto"/>
            <w:right w:val="none" w:sz="0" w:space="0" w:color="auto"/>
          </w:divBdr>
        </w:div>
        <w:div w:id="2035111572">
          <w:marLeft w:val="0"/>
          <w:marRight w:val="0"/>
          <w:marTop w:val="0"/>
          <w:marBottom w:val="0"/>
          <w:divBdr>
            <w:top w:val="none" w:sz="0" w:space="0" w:color="auto"/>
            <w:left w:val="none" w:sz="0" w:space="0" w:color="auto"/>
            <w:bottom w:val="none" w:sz="0" w:space="0" w:color="auto"/>
            <w:right w:val="none" w:sz="0" w:space="0" w:color="auto"/>
          </w:divBdr>
        </w:div>
        <w:div w:id="438917087">
          <w:marLeft w:val="0"/>
          <w:marRight w:val="0"/>
          <w:marTop w:val="0"/>
          <w:marBottom w:val="0"/>
          <w:divBdr>
            <w:top w:val="none" w:sz="0" w:space="0" w:color="auto"/>
            <w:left w:val="none" w:sz="0" w:space="0" w:color="auto"/>
            <w:bottom w:val="none" w:sz="0" w:space="0" w:color="auto"/>
            <w:right w:val="none" w:sz="0" w:space="0" w:color="auto"/>
          </w:divBdr>
        </w:div>
        <w:div w:id="733428838">
          <w:marLeft w:val="0"/>
          <w:marRight w:val="0"/>
          <w:marTop w:val="0"/>
          <w:marBottom w:val="0"/>
          <w:divBdr>
            <w:top w:val="none" w:sz="0" w:space="0" w:color="auto"/>
            <w:left w:val="none" w:sz="0" w:space="0" w:color="auto"/>
            <w:bottom w:val="none" w:sz="0" w:space="0" w:color="auto"/>
            <w:right w:val="none" w:sz="0" w:space="0" w:color="auto"/>
          </w:divBdr>
        </w:div>
        <w:div w:id="864832351">
          <w:marLeft w:val="0"/>
          <w:marRight w:val="0"/>
          <w:marTop w:val="0"/>
          <w:marBottom w:val="0"/>
          <w:divBdr>
            <w:top w:val="none" w:sz="0" w:space="0" w:color="auto"/>
            <w:left w:val="none" w:sz="0" w:space="0" w:color="auto"/>
            <w:bottom w:val="none" w:sz="0" w:space="0" w:color="auto"/>
            <w:right w:val="none" w:sz="0" w:space="0" w:color="auto"/>
          </w:divBdr>
        </w:div>
        <w:div w:id="327515953">
          <w:marLeft w:val="0"/>
          <w:marRight w:val="0"/>
          <w:marTop w:val="0"/>
          <w:marBottom w:val="0"/>
          <w:divBdr>
            <w:top w:val="none" w:sz="0" w:space="0" w:color="auto"/>
            <w:left w:val="none" w:sz="0" w:space="0" w:color="auto"/>
            <w:bottom w:val="none" w:sz="0" w:space="0" w:color="auto"/>
            <w:right w:val="none" w:sz="0" w:space="0" w:color="auto"/>
          </w:divBdr>
        </w:div>
        <w:div w:id="525095274">
          <w:marLeft w:val="0"/>
          <w:marRight w:val="0"/>
          <w:marTop w:val="0"/>
          <w:marBottom w:val="0"/>
          <w:divBdr>
            <w:top w:val="none" w:sz="0" w:space="0" w:color="auto"/>
            <w:left w:val="none" w:sz="0" w:space="0" w:color="auto"/>
            <w:bottom w:val="none" w:sz="0" w:space="0" w:color="auto"/>
            <w:right w:val="none" w:sz="0" w:space="0" w:color="auto"/>
          </w:divBdr>
        </w:div>
        <w:div w:id="1754014101">
          <w:marLeft w:val="0"/>
          <w:marRight w:val="0"/>
          <w:marTop w:val="0"/>
          <w:marBottom w:val="0"/>
          <w:divBdr>
            <w:top w:val="none" w:sz="0" w:space="0" w:color="auto"/>
            <w:left w:val="none" w:sz="0" w:space="0" w:color="auto"/>
            <w:bottom w:val="none" w:sz="0" w:space="0" w:color="auto"/>
            <w:right w:val="none" w:sz="0" w:space="0" w:color="auto"/>
          </w:divBdr>
        </w:div>
        <w:div w:id="1866939211">
          <w:marLeft w:val="0"/>
          <w:marRight w:val="0"/>
          <w:marTop w:val="0"/>
          <w:marBottom w:val="0"/>
          <w:divBdr>
            <w:top w:val="none" w:sz="0" w:space="0" w:color="auto"/>
            <w:left w:val="none" w:sz="0" w:space="0" w:color="auto"/>
            <w:bottom w:val="none" w:sz="0" w:space="0" w:color="auto"/>
            <w:right w:val="none" w:sz="0" w:space="0" w:color="auto"/>
          </w:divBdr>
        </w:div>
        <w:div w:id="1459178225">
          <w:marLeft w:val="0"/>
          <w:marRight w:val="0"/>
          <w:marTop w:val="0"/>
          <w:marBottom w:val="0"/>
          <w:divBdr>
            <w:top w:val="none" w:sz="0" w:space="0" w:color="auto"/>
            <w:left w:val="none" w:sz="0" w:space="0" w:color="auto"/>
            <w:bottom w:val="none" w:sz="0" w:space="0" w:color="auto"/>
            <w:right w:val="none" w:sz="0" w:space="0" w:color="auto"/>
          </w:divBdr>
        </w:div>
        <w:div w:id="246429332">
          <w:marLeft w:val="0"/>
          <w:marRight w:val="0"/>
          <w:marTop w:val="0"/>
          <w:marBottom w:val="0"/>
          <w:divBdr>
            <w:top w:val="none" w:sz="0" w:space="0" w:color="auto"/>
            <w:left w:val="none" w:sz="0" w:space="0" w:color="auto"/>
            <w:bottom w:val="none" w:sz="0" w:space="0" w:color="auto"/>
            <w:right w:val="none" w:sz="0" w:space="0" w:color="auto"/>
          </w:divBdr>
        </w:div>
        <w:div w:id="1697533895">
          <w:marLeft w:val="0"/>
          <w:marRight w:val="0"/>
          <w:marTop w:val="0"/>
          <w:marBottom w:val="0"/>
          <w:divBdr>
            <w:top w:val="none" w:sz="0" w:space="0" w:color="auto"/>
            <w:left w:val="none" w:sz="0" w:space="0" w:color="auto"/>
            <w:bottom w:val="none" w:sz="0" w:space="0" w:color="auto"/>
            <w:right w:val="none" w:sz="0" w:space="0" w:color="auto"/>
          </w:divBdr>
        </w:div>
        <w:div w:id="484394216">
          <w:marLeft w:val="0"/>
          <w:marRight w:val="0"/>
          <w:marTop w:val="0"/>
          <w:marBottom w:val="0"/>
          <w:divBdr>
            <w:top w:val="none" w:sz="0" w:space="0" w:color="auto"/>
            <w:left w:val="none" w:sz="0" w:space="0" w:color="auto"/>
            <w:bottom w:val="none" w:sz="0" w:space="0" w:color="auto"/>
            <w:right w:val="none" w:sz="0" w:space="0" w:color="auto"/>
          </w:divBdr>
        </w:div>
        <w:div w:id="597755843">
          <w:marLeft w:val="0"/>
          <w:marRight w:val="0"/>
          <w:marTop w:val="0"/>
          <w:marBottom w:val="0"/>
          <w:divBdr>
            <w:top w:val="none" w:sz="0" w:space="0" w:color="auto"/>
            <w:left w:val="none" w:sz="0" w:space="0" w:color="auto"/>
            <w:bottom w:val="none" w:sz="0" w:space="0" w:color="auto"/>
            <w:right w:val="none" w:sz="0" w:space="0" w:color="auto"/>
          </w:divBdr>
        </w:div>
        <w:div w:id="1466851741">
          <w:marLeft w:val="0"/>
          <w:marRight w:val="0"/>
          <w:marTop w:val="0"/>
          <w:marBottom w:val="0"/>
          <w:divBdr>
            <w:top w:val="none" w:sz="0" w:space="0" w:color="auto"/>
            <w:left w:val="none" w:sz="0" w:space="0" w:color="auto"/>
            <w:bottom w:val="none" w:sz="0" w:space="0" w:color="auto"/>
            <w:right w:val="none" w:sz="0" w:space="0" w:color="auto"/>
          </w:divBdr>
        </w:div>
        <w:div w:id="1513031498">
          <w:marLeft w:val="0"/>
          <w:marRight w:val="0"/>
          <w:marTop w:val="0"/>
          <w:marBottom w:val="0"/>
          <w:divBdr>
            <w:top w:val="none" w:sz="0" w:space="0" w:color="auto"/>
            <w:left w:val="none" w:sz="0" w:space="0" w:color="auto"/>
            <w:bottom w:val="none" w:sz="0" w:space="0" w:color="auto"/>
            <w:right w:val="none" w:sz="0" w:space="0" w:color="auto"/>
          </w:divBdr>
        </w:div>
        <w:div w:id="452791779">
          <w:marLeft w:val="0"/>
          <w:marRight w:val="0"/>
          <w:marTop w:val="0"/>
          <w:marBottom w:val="0"/>
          <w:divBdr>
            <w:top w:val="none" w:sz="0" w:space="0" w:color="auto"/>
            <w:left w:val="none" w:sz="0" w:space="0" w:color="auto"/>
            <w:bottom w:val="none" w:sz="0" w:space="0" w:color="auto"/>
            <w:right w:val="none" w:sz="0" w:space="0" w:color="auto"/>
          </w:divBdr>
        </w:div>
        <w:div w:id="1311712714">
          <w:marLeft w:val="0"/>
          <w:marRight w:val="0"/>
          <w:marTop w:val="0"/>
          <w:marBottom w:val="0"/>
          <w:divBdr>
            <w:top w:val="none" w:sz="0" w:space="0" w:color="auto"/>
            <w:left w:val="none" w:sz="0" w:space="0" w:color="auto"/>
            <w:bottom w:val="none" w:sz="0" w:space="0" w:color="auto"/>
            <w:right w:val="none" w:sz="0" w:space="0" w:color="auto"/>
          </w:divBdr>
        </w:div>
        <w:div w:id="1363626424">
          <w:marLeft w:val="0"/>
          <w:marRight w:val="0"/>
          <w:marTop w:val="0"/>
          <w:marBottom w:val="0"/>
          <w:divBdr>
            <w:top w:val="none" w:sz="0" w:space="0" w:color="auto"/>
            <w:left w:val="none" w:sz="0" w:space="0" w:color="auto"/>
            <w:bottom w:val="none" w:sz="0" w:space="0" w:color="auto"/>
            <w:right w:val="none" w:sz="0" w:space="0" w:color="auto"/>
          </w:divBdr>
        </w:div>
        <w:div w:id="891573078">
          <w:marLeft w:val="0"/>
          <w:marRight w:val="0"/>
          <w:marTop w:val="0"/>
          <w:marBottom w:val="0"/>
          <w:divBdr>
            <w:top w:val="none" w:sz="0" w:space="0" w:color="auto"/>
            <w:left w:val="none" w:sz="0" w:space="0" w:color="auto"/>
            <w:bottom w:val="none" w:sz="0" w:space="0" w:color="auto"/>
            <w:right w:val="none" w:sz="0" w:space="0" w:color="auto"/>
          </w:divBdr>
        </w:div>
        <w:div w:id="526799562">
          <w:marLeft w:val="0"/>
          <w:marRight w:val="0"/>
          <w:marTop w:val="0"/>
          <w:marBottom w:val="0"/>
          <w:divBdr>
            <w:top w:val="none" w:sz="0" w:space="0" w:color="auto"/>
            <w:left w:val="none" w:sz="0" w:space="0" w:color="auto"/>
            <w:bottom w:val="none" w:sz="0" w:space="0" w:color="auto"/>
            <w:right w:val="none" w:sz="0" w:space="0" w:color="auto"/>
          </w:divBdr>
        </w:div>
        <w:div w:id="985012123">
          <w:marLeft w:val="0"/>
          <w:marRight w:val="0"/>
          <w:marTop w:val="0"/>
          <w:marBottom w:val="0"/>
          <w:divBdr>
            <w:top w:val="none" w:sz="0" w:space="0" w:color="auto"/>
            <w:left w:val="none" w:sz="0" w:space="0" w:color="auto"/>
            <w:bottom w:val="none" w:sz="0" w:space="0" w:color="auto"/>
            <w:right w:val="none" w:sz="0" w:space="0" w:color="auto"/>
          </w:divBdr>
        </w:div>
        <w:div w:id="651101344">
          <w:marLeft w:val="0"/>
          <w:marRight w:val="0"/>
          <w:marTop w:val="0"/>
          <w:marBottom w:val="0"/>
          <w:divBdr>
            <w:top w:val="none" w:sz="0" w:space="0" w:color="auto"/>
            <w:left w:val="none" w:sz="0" w:space="0" w:color="auto"/>
            <w:bottom w:val="none" w:sz="0" w:space="0" w:color="auto"/>
            <w:right w:val="none" w:sz="0" w:space="0" w:color="auto"/>
          </w:divBdr>
        </w:div>
        <w:div w:id="1924757420">
          <w:marLeft w:val="0"/>
          <w:marRight w:val="0"/>
          <w:marTop w:val="0"/>
          <w:marBottom w:val="0"/>
          <w:divBdr>
            <w:top w:val="none" w:sz="0" w:space="0" w:color="auto"/>
            <w:left w:val="none" w:sz="0" w:space="0" w:color="auto"/>
            <w:bottom w:val="none" w:sz="0" w:space="0" w:color="auto"/>
            <w:right w:val="none" w:sz="0" w:space="0" w:color="auto"/>
          </w:divBdr>
        </w:div>
        <w:div w:id="833185274">
          <w:marLeft w:val="0"/>
          <w:marRight w:val="0"/>
          <w:marTop w:val="0"/>
          <w:marBottom w:val="0"/>
          <w:divBdr>
            <w:top w:val="none" w:sz="0" w:space="0" w:color="auto"/>
            <w:left w:val="none" w:sz="0" w:space="0" w:color="auto"/>
            <w:bottom w:val="none" w:sz="0" w:space="0" w:color="auto"/>
            <w:right w:val="none" w:sz="0" w:space="0" w:color="auto"/>
          </w:divBdr>
        </w:div>
        <w:div w:id="1454523001">
          <w:marLeft w:val="0"/>
          <w:marRight w:val="0"/>
          <w:marTop w:val="0"/>
          <w:marBottom w:val="0"/>
          <w:divBdr>
            <w:top w:val="none" w:sz="0" w:space="0" w:color="auto"/>
            <w:left w:val="none" w:sz="0" w:space="0" w:color="auto"/>
            <w:bottom w:val="none" w:sz="0" w:space="0" w:color="auto"/>
            <w:right w:val="none" w:sz="0" w:space="0" w:color="auto"/>
          </w:divBdr>
        </w:div>
        <w:div w:id="651368792">
          <w:marLeft w:val="0"/>
          <w:marRight w:val="0"/>
          <w:marTop w:val="0"/>
          <w:marBottom w:val="0"/>
          <w:divBdr>
            <w:top w:val="none" w:sz="0" w:space="0" w:color="auto"/>
            <w:left w:val="none" w:sz="0" w:space="0" w:color="auto"/>
            <w:bottom w:val="none" w:sz="0" w:space="0" w:color="auto"/>
            <w:right w:val="none" w:sz="0" w:space="0" w:color="auto"/>
          </w:divBdr>
        </w:div>
        <w:div w:id="1284533666">
          <w:marLeft w:val="0"/>
          <w:marRight w:val="0"/>
          <w:marTop w:val="0"/>
          <w:marBottom w:val="0"/>
          <w:divBdr>
            <w:top w:val="none" w:sz="0" w:space="0" w:color="auto"/>
            <w:left w:val="none" w:sz="0" w:space="0" w:color="auto"/>
            <w:bottom w:val="none" w:sz="0" w:space="0" w:color="auto"/>
            <w:right w:val="none" w:sz="0" w:space="0" w:color="auto"/>
          </w:divBdr>
        </w:div>
        <w:div w:id="1983848507">
          <w:marLeft w:val="0"/>
          <w:marRight w:val="0"/>
          <w:marTop w:val="0"/>
          <w:marBottom w:val="0"/>
          <w:divBdr>
            <w:top w:val="none" w:sz="0" w:space="0" w:color="auto"/>
            <w:left w:val="none" w:sz="0" w:space="0" w:color="auto"/>
            <w:bottom w:val="none" w:sz="0" w:space="0" w:color="auto"/>
            <w:right w:val="none" w:sz="0" w:space="0" w:color="auto"/>
          </w:divBdr>
        </w:div>
        <w:div w:id="266083801">
          <w:marLeft w:val="0"/>
          <w:marRight w:val="0"/>
          <w:marTop w:val="0"/>
          <w:marBottom w:val="0"/>
          <w:divBdr>
            <w:top w:val="none" w:sz="0" w:space="0" w:color="auto"/>
            <w:left w:val="none" w:sz="0" w:space="0" w:color="auto"/>
            <w:bottom w:val="none" w:sz="0" w:space="0" w:color="auto"/>
            <w:right w:val="none" w:sz="0" w:space="0" w:color="auto"/>
          </w:divBdr>
        </w:div>
        <w:div w:id="304630030">
          <w:marLeft w:val="0"/>
          <w:marRight w:val="0"/>
          <w:marTop w:val="0"/>
          <w:marBottom w:val="0"/>
          <w:divBdr>
            <w:top w:val="none" w:sz="0" w:space="0" w:color="auto"/>
            <w:left w:val="none" w:sz="0" w:space="0" w:color="auto"/>
            <w:bottom w:val="none" w:sz="0" w:space="0" w:color="auto"/>
            <w:right w:val="none" w:sz="0" w:space="0" w:color="auto"/>
          </w:divBdr>
        </w:div>
        <w:div w:id="1291738922">
          <w:marLeft w:val="0"/>
          <w:marRight w:val="0"/>
          <w:marTop w:val="0"/>
          <w:marBottom w:val="0"/>
          <w:divBdr>
            <w:top w:val="none" w:sz="0" w:space="0" w:color="auto"/>
            <w:left w:val="none" w:sz="0" w:space="0" w:color="auto"/>
            <w:bottom w:val="none" w:sz="0" w:space="0" w:color="auto"/>
            <w:right w:val="none" w:sz="0" w:space="0" w:color="auto"/>
          </w:divBdr>
        </w:div>
        <w:div w:id="1641959284">
          <w:marLeft w:val="0"/>
          <w:marRight w:val="0"/>
          <w:marTop w:val="0"/>
          <w:marBottom w:val="0"/>
          <w:divBdr>
            <w:top w:val="none" w:sz="0" w:space="0" w:color="auto"/>
            <w:left w:val="none" w:sz="0" w:space="0" w:color="auto"/>
            <w:bottom w:val="none" w:sz="0" w:space="0" w:color="auto"/>
            <w:right w:val="none" w:sz="0" w:space="0" w:color="auto"/>
          </w:divBdr>
        </w:div>
        <w:div w:id="1194919825">
          <w:marLeft w:val="0"/>
          <w:marRight w:val="0"/>
          <w:marTop w:val="0"/>
          <w:marBottom w:val="0"/>
          <w:divBdr>
            <w:top w:val="none" w:sz="0" w:space="0" w:color="auto"/>
            <w:left w:val="none" w:sz="0" w:space="0" w:color="auto"/>
            <w:bottom w:val="none" w:sz="0" w:space="0" w:color="auto"/>
            <w:right w:val="none" w:sz="0" w:space="0" w:color="auto"/>
          </w:divBdr>
        </w:div>
        <w:div w:id="1055424291">
          <w:marLeft w:val="0"/>
          <w:marRight w:val="0"/>
          <w:marTop w:val="0"/>
          <w:marBottom w:val="0"/>
          <w:divBdr>
            <w:top w:val="none" w:sz="0" w:space="0" w:color="auto"/>
            <w:left w:val="none" w:sz="0" w:space="0" w:color="auto"/>
            <w:bottom w:val="none" w:sz="0" w:space="0" w:color="auto"/>
            <w:right w:val="none" w:sz="0" w:space="0" w:color="auto"/>
          </w:divBdr>
        </w:div>
        <w:div w:id="505170126">
          <w:marLeft w:val="0"/>
          <w:marRight w:val="0"/>
          <w:marTop w:val="0"/>
          <w:marBottom w:val="0"/>
          <w:divBdr>
            <w:top w:val="none" w:sz="0" w:space="0" w:color="auto"/>
            <w:left w:val="none" w:sz="0" w:space="0" w:color="auto"/>
            <w:bottom w:val="none" w:sz="0" w:space="0" w:color="auto"/>
            <w:right w:val="none" w:sz="0" w:space="0" w:color="auto"/>
          </w:divBdr>
        </w:div>
        <w:div w:id="598216391">
          <w:marLeft w:val="0"/>
          <w:marRight w:val="0"/>
          <w:marTop w:val="0"/>
          <w:marBottom w:val="0"/>
          <w:divBdr>
            <w:top w:val="none" w:sz="0" w:space="0" w:color="auto"/>
            <w:left w:val="none" w:sz="0" w:space="0" w:color="auto"/>
            <w:bottom w:val="none" w:sz="0" w:space="0" w:color="auto"/>
            <w:right w:val="none" w:sz="0" w:space="0" w:color="auto"/>
          </w:divBdr>
        </w:div>
        <w:div w:id="1982005491">
          <w:marLeft w:val="0"/>
          <w:marRight w:val="0"/>
          <w:marTop w:val="0"/>
          <w:marBottom w:val="0"/>
          <w:divBdr>
            <w:top w:val="none" w:sz="0" w:space="0" w:color="auto"/>
            <w:left w:val="none" w:sz="0" w:space="0" w:color="auto"/>
            <w:bottom w:val="none" w:sz="0" w:space="0" w:color="auto"/>
            <w:right w:val="none" w:sz="0" w:space="0" w:color="auto"/>
          </w:divBdr>
        </w:div>
        <w:div w:id="1776949001">
          <w:marLeft w:val="0"/>
          <w:marRight w:val="0"/>
          <w:marTop w:val="0"/>
          <w:marBottom w:val="0"/>
          <w:divBdr>
            <w:top w:val="none" w:sz="0" w:space="0" w:color="auto"/>
            <w:left w:val="none" w:sz="0" w:space="0" w:color="auto"/>
            <w:bottom w:val="none" w:sz="0" w:space="0" w:color="auto"/>
            <w:right w:val="none" w:sz="0" w:space="0" w:color="auto"/>
          </w:divBdr>
        </w:div>
        <w:div w:id="1008824982">
          <w:marLeft w:val="0"/>
          <w:marRight w:val="0"/>
          <w:marTop w:val="0"/>
          <w:marBottom w:val="0"/>
          <w:divBdr>
            <w:top w:val="none" w:sz="0" w:space="0" w:color="auto"/>
            <w:left w:val="none" w:sz="0" w:space="0" w:color="auto"/>
            <w:bottom w:val="none" w:sz="0" w:space="0" w:color="auto"/>
            <w:right w:val="none" w:sz="0" w:space="0" w:color="auto"/>
          </w:divBdr>
        </w:div>
        <w:div w:id="2077627932">
          <w:marLeft w:val="0"/>
          <w:marRight w:val="0"/>
          <w:marTop w:val="0"/>
          <w:marBottom w:val="0"/>
          <w:divBdr>
            <w:top w:val="none" w:sz="0" w:space="0" w:color="auto"/>
            <w:left w:val="none" w:sz="0" w:space="0" w:color="auto"/>
            <w:bottom w:val="none" w:sz="0" w:space="0" w:color="auto"/>
            <w:right w:val="none" w:sz="0" w:space="0" w:color="auto"/>
          </w:divBdr>
        </w:div>
        <w:div w:id="833225607">
          <w:marLeft w:val="0"/>
          <w:marRight w:val="0"/>
          <w:marTop w:val="0"/>
          <w:marBottom w:val="0"/>
          <w:divBdr>
            <w:top w:val="none" w:sz="0" w:space="0" w:color="auto"/>
            <w:left w:val="none" w:sz="0" w:space="0" w:color="auto"/>
            <w:bottom w:val="none" w:sz="0" w:space="0" w:color="auto"/>
            <w:right w:val="none" w:sz="0" w:space="0" w:color="auto"/>
          </w:divBdr>
        </w:div>
        <w:div w:id="1368985561">
          <w:marLeft w:val="0"/>
          <w:marRight w:val="0"/>
          <w:marTop w:val="0"/>
          <w:marBottom w:val="0"/>
          <w:divBdr>
            <w:top w:val="none" w:sz="0" w:space="0" w:color="auto"/>
            <w:left w:val="none" w:sz="0" w:space="0" w:color="auto"/>
            <w:bottom w:val="none" w:sz="0" w:space="0" w:color="auto"/>
            <w:right w:val="none" w:sz="0" w:space="0" w:color="auto"/>
          </w:divBdr>
        </w:div>
        <w:div w:id="2119567287">
          <w:marLeft w:val="0"/>
          <w:marRight w:val="0"/>
          <w:marTop w:val="0"/>
          <w:marBottom w:val="0"/>
          <w:divBdr>
            <w:top w:val="none" w:sz="0" w:space="0" w:color="auto"/>
            <w:left w:val="none" w:sz="0" w:space="0" w:color="auto"/>
            <w:bottom w:val="none" w:sz="0" w:space="0" w:color="auto"/>
            <w:right w:val="none" w:sz="0" w:space="0" w:color="auto"/>
          </w:divBdr>
        </w:div>
        <w:div w:id="191767691">
          <w:marLeft w:val="0"/>
          <w:marRight w:val="0"/>
          <w:marTop w:val="0"/>
          <w:marBottom w:val="0"/>
          <w:divBdr>
            <w:top w:val="none" w:sz="0" w:space="0" w:color="auto"/>
            <w:left w:val="none" w:sz="0" w:space="0" w:color="auto"/>
            <w:bottom w:val="none" w:sz="0" w:space="0" w:color="auto"/>
            <w:right w:val="none" w:sz="0" w:space="0" w:color="auto"/>
          </w:divBdr>
        </w:div>
        <w:div w:id="2090156567">
          <w:marLeft w:val="0"/>
          <w:marRight w:val="0"/>
          <w:marTop w:val="0"/>
          <w:marBottom w:val="0"/>
          <w:divBdr>
            <w:top w:val="none" w:sz="0" w:space="0" w:color="auto"/>
            <w:left w:val="none" w:sz="0" w:space="0" w:color="auto"/>
            <w:bottom w:val="none" w:sz="0" w:space="0" w:color="auto"/>
            <w:right w:val="none" w:sz="0" w:space="0" w:color="auto"/>
          </w:divBdr>
        </w:div>
        <w:div w:id="2028559583">
          <w:marLeft w:val="0"/>
          <w:marRight w:val="0"/>
          <w:marTop w:val="0"/>
          <w:marBottom w:val="0"/>
          <w:divBdr>
            <w:top w:val="none" w:sz="0" w:space="0" w:color="auto"/>
            <w:left w:val="none" w:sz="0" w:space="0" w:color="auto"/>
            <w:bottom w:val="none" w:sz="0" w:space="0" w:color="auto"/>
            <w:right w:val="none" w:sz="0" w:space="0" w:color="auto"/>
          </w:divBdr>
        </w:div>
        <w:div w:id="48769770">
          <w:marLeft w:val="0"/>
          <w:marRight w:val="0"/>
          <w:marTop w:val="0"/>
          <w:marBottom w:val="0"/>
          <w:divBdr>
            <w:top w:val="none" w:sz="0" w:space="0" w:color="auto"/>
            <w:left w:val="none" w:sz="0" w:space="0" w:color="auto"/>
            <w:bottom w:val="none" w:sz="0" w:space="0" w:color="auto"/>
            <w:right w:val="none" w:sz="0" w:space="0" w:color="auto"/>
          </w:divBdr>
        </w:div>
        <w:div w:id="2058845821">
          <w:marLeft w:val="0"/>
          <w:marRight w:val="0"/>
          <w:marTop w:val="0"/>
          <w:marBottom w:val="0"/>
          <w:divBdr>
            <w:top w:val="none" w:sz="0" w:space="0" w:color="auto"/>
            <w:left w:val="none" w:sz="0" w:space="0" w:color="auto"/>
            <w:bottom w:val="none" w:sz="0" w:space="0" w:color="auto"/>
            <w:right w:val="none" w:sz="0" w:space="0" w:color="auto"/>
          </w:divBdr>
        </w:div>
        <w:div w:id="841165307">
          <w:marLeft w:val="0"/>
          <w:marRight w:val="0"/>
          <w:marTop w:val="0"/>
          <w:marBottom w:val="0"/>
          <w:divBdr>
            <w:top w:val="none" w:sz="0" w:space="0" w:color="auto"/>
            <w:left w:val="none" w:sz="0" w:space="0" w:color="auto"/>
            <w:bottom w:val="none" w:sz="0" w:space="0" w:color="auto"/>
            <w:right w:val="none" w:sz="0" w:space="0" w:color="auto"/>
          </w:divBdr>
        </w:div>
        <w:div w:id="391270846">
          <w:marLeft w:val="0"/>
          <w:marRight w:val="0"/>
          <w:marTop w:val="0"/>
          <w:marBottom w:val="0"/>
          <w:divBdr>
            <w:top w:val="none" w:sz="0" w:space="0" w:color="auto"/>
            <w:left w:val="none" w:sz="0" w:space="0" w:color="auto"/>
            <w:bottom w:val="none" w:sz="0" w:space="0" w:color="auto"/>
            <w:right w:val="none" w:sz="0" w:space="0" w:color="auto"/>
          </w:divBdr>
        </w:div>
        <w:div w:id="397217141">
          <w:marLeft w:val="0"/>
          <w:marRight w:val="0"/>
          <w:marTop w:val="0"/>
          <w:marBottom w:val="0"/>
          <w:divBdr>
            <w:top w:val="none" w:sz="0" w:space="0" w:color="auto"/>
            <w:left w:val="none" w:sz="0" w:space="0" w:color="auto"/>
            <w:bottom w:val="none" w:sz="0" w:space="0" w:color="auto"/>
            <w:right w:val="none" w:sz="0" w:space="0" w:color="auto"/>
          </w:divBdr>
        </w:div>
        <w:div w:id="1207989665">
          <w:marLeft w:val="0"/>
          <w:marRight w:val="0"/>
          <w:marTop w:val="0"/>
          <w:marBottom w:val="0"/>
          <w:divBdr>
            <w:top w:val="none" w:sz="0" w:space="0" w:color="auto"/>
            <w:left w:val="none" w:sz="0" w:space="0" w:color="auto"/>
            <w:bottom w:val="none" w:sz="0" w:space="0" w:color="auto"/>
            <w:right w:val="none" w:sz="0" w:space="0" w:color="auto"/>
          </w:divBdr>
        </w:div>
        <w:div w:id="1433672147">
          <w:marLeft w:val="0"/>
          <w:marRight w:val="0"/>
          <w:marTop w:val="0"/>
          <w:marBottom w:val="0"/>
          <w:divBdr>
            <w:top w:val="none" w:sz="0" w:space="0" w:color="auto"/>
            <w:left w:val="none" w:sz="0" w:space="0" w:color="auto"/>
            <w:bottom w:val="none" w:sz="0" w:space="0" w:color="auto"/>
            <w:right w:val="none" w:sz="0" w:space="0" w:color="auto"/>
          </w:divBdr>
        </w:div>
        <w:div w:id="938678026">
          <w:marLeft w:val="0"/>
          <w:marRight w:val="0"/>
          <w:marTop w:val="0"/>
          <w:marBottom w:val="0"/>
          <w:divBdr>
            <w:top w:val="none" w:sz="0" w:space="0" w:color="auto"/>
            <w:left w:val="none" w:sz="0" w:space="0" w:color="auto"/>
            <w:bottom w:val="none" w:sz="0" w:space="0" w:color="auto"/>
            <w:right w:val="none" w:sz="0" w:space="0" w:color="auto"/>
          </w:divBdr>
        </w:div>
        <w:div w:id="2063670767">
          <w:marLeft w:val="0"/>
          <w:marRight w:val="0"/>
          <w:marTop w:val="0"/>
          <w:marBottom w:val="0"/>
          <w:divBdr>
            <w:top w:val="none" w:sz="0" w:space="0" w:color="auto"/>
            <w:left w:val="none" w:sz="0" w:space="0" w:color="auto"/>
            <w:bottom w:val="none" w:sz="0" w:space="0" w:color="auto"/>
            <w:right w:val="none" w:sz="0" w:space="0" w:color="auto"/>
          </w:divBdr>
        </w:div>
        <w:div w:id="2047177765">
          <w:marLeft w:val="0"/>
          <w:marRight w:val="0"/>
          <w:marTop w:val="0"/>
          <w:marBottom w:val="0"/>
          <w:divBdr>
            <w:top w:val="none" w:sz="0" w:space="0" w:color="auto"/>
            <w:left w:val="none" w:sz="0" w:space="0" w:color="auto"/>
            <w:bottom w:val="none" w:sz="0" w:space="0" w:color="auto"/>
            <w:right w:val="none" w:sz="0" w:space="0" w:color="auto"/>
          </w:divBdr>
        </w:div>
        <w:div w:id="1423574313">
          <w:marLeft w:val="0"/>
          <w:marRight w:val="0"/>
          <w:marTop w:val="0"/>
          <w:marBottom w:val="0"/>
          <w:divBdr>
            <w:top w:val="none" w:sz="0" w:space="0" w:color="auto"/>
            <w:left w:val="none" w:sz="0" w:space="0" w:color="auto"/>
            <w:bottom w:val="none" w:sz="0" w:space="0" w:color="auto"/>
            <w:right w:val="none" w:sz="0" w:space="0" w:color="auto"/>
          </w:divBdr>
        </w:div>
        <w:div w:id="1867331557">
          <w:marLeft w:val="0"/>
          <w:marRight w:val="0"/>
          <w:marTop w:val="0"/>
          <w:marBottom w:val="0"/>
          <w:divBdr>
            <w:top w:val="none" w:sz="0" w:space="0" w:color="auto"/>
            <w:left w:val="none" w:sz="0" w:space="0" w:color="auto"/>
            <w:bottom w:val="none" w:sz="0" w:space="0" w:color="auto"/>
            <w:right w:val="none" w:sz="0" w:space="0" w:color="auto"/>
          </w:divBdr>
        </w:div>
        <w:div w:id="1964992322">
          <w:marLeft w:val="0"/>
          <w:marRight w:val="0"/>
          <w:marTop w:val="0"/>
          <w:marBottom w:val="0"/>
          <w:divBdr>
            <w:top w:val="none" w:sz="0" w:space="0" w:color="auto"/>
            <w:left w:val="none" w:sz="0" w:space="0" w:color="auto"/>
            <w:bottom w:val="none" w:sz="0" w:space="0" w:color="auto"/>
            <w:right w:val="none" w:sz="0" w:space="0" w:color="auto"/>
          </w:divBdr>
        </w:div>
        <w:div w:id="78143831">
          <w:marLeft w:val="0"/>
          <w:marRight w:val="0"/>
          <w:marTop w:val="0"/>
          <w:marBottom w:val="0"/>
          <w:divBdr>
            <w:top w:val="none" w:sz="0" w:space="0" w:color="auto"/>
            <w:left w:val="none" w:sz="0" w:space="0" w:color="auto"/>
            <w:bottom w:val="none" w:sz="0" w:space="0" w:color="auto"/>
            <w:right w:val="none" w:sz="0" w:space="0" w:color="auto"/>
          </w:divBdr>
        </w:div>
        <w:div w:id="1526747182">
          <w:marLeft w:val="0"/>
          <w:marRight w:val="0"/>
          <w:marTop w:val="0"/>
          <w:marBottom w:val="0"/>
          <w:divBdr>
            <w:top w:val="none" w:sz="0" w:space="0" w:color="auto"/>
            <w:left w:val="none" w:sz="0" w:space="0" w:color="auto"/>
            <w:bottom w:val="none" w:sz="0" w:space="0" w:color="auto"/>
            <w:right w:val="none" w:sz="0" w:space="0" w:color="auto"/>
          </w:divBdr>
        </w:div>
        <w:div w:id="99305834">
          <w:marLeft w:val="0"/>
          <w:marRight w:val="0"/>
          <w:marTop w:val="0"/>
          <w:marBottom w:val="0"/>
          <w:divBdr>
            <w:top w:val="none" w:sz="0" w:space="0" w:color="auto"/>
            <w:left w:val="none" w:sz="0" w:space="0" w:color="auto"/>
            <w:bottom w:val="none" w:sz="0" w:space="0" w:color="auto"/>
            <w:right w:val="none" w:sz="0" w:space="0" w:color="auto"/>
          </w:divBdr>
        </w:div>
        <w:div w:id="2133554947">
          <w:marLeft w:val="0"/>
          <w:marRight w:val="0"/>
          <w:marTop w:val="0"/>
          <w:marBottom w:val="0"/>
          <w:divBdr>
            <w:top w:val="none" w:sz="0" w:space="0" w:color="auto"/>
            <w:left w:val="none" w:sz="0" w:space="0" w:color="auto"/>
            <w:bottom w:val="none" w:sz="0" w:space="0" w:color="auto"/>
            <w:right w:val="none" w:sz="0" w:space="0" w:color="auto"/>
          </w:divBdr>
        </w:div>
        <w:div w:id="1752891581">
          <w:marLeft w:val="0"/>
          <w:marRight w:val="0"/>
          <w:marTop w:val="0"/>
          <w:marBottom w:val="0"/>
          <w:divBdr>
            <w:top w:val="none" w:sz="0" w:space="0" w:color="auto"/>
            <w:left w:val="none" w:sz="0" w:space="0" w:color="auto"/>
            <w:bottom w:val="none" w:sz="0" w:space="0" w:color="auto"/>
            <w:right w:val="none" w:sz="0" w:space="0" w:color="auto"/>
          </w:divBdr>
        </w:div>
        <w:div w:id="1736319236">
          <w:marLeft w:val="0"/>
          <w:marRight w:val="0"/>
          <w:marTop w:val="0"/>
          <w:marBottom w:val="0"/>
          <w:divBdr>
            <w:top w:val="none" w:sz="0" w:space="0" w:color="auto"/>
            <w:left w:val="none" w:sz="0" w:space="0" w:color="auto"/>
            <w:bottom w:val="none" w:sz="0" w:space="0" w:color="auto"/>
            <w:right w:val="none" w:sz="0" w:space="0" w:color="auto"/>
          </w:divBdr>
        </w:div>
        <w:div w:id="797914820">
          <w:marLeft w:val="0"/>
          <w:marRight w:val="0"/>
          <w:marTop w:val="0"/>
          <w:marBottom w:val="0"/>
          <w:divBdr>
            <w:top w:val="none" w:sz="0" w:space="0" w:color="auto"/>
            <w:left w:val="none" w:sz="0" w:space="0" w:color="auto"/>
            <w:bottom w:val="none" w:sz="0" w:space="0" w:color="auto"/>
            <w:right w:val="none" w:sz="0" w:space="0" w:color="auto"/>
          </w:divBdr>
        </w:div>
        <w:div w:id="216598329">
          <w:marLeft w:val="0"/>
          <w:marRight w:val="0"/>
          <w:marTop w:val="0"/>
          <w:marBottom w:val="0"/>
          <w:divBdr>
            <w:top w:val="none" w:sz="0" w:space="0" w:color="auto"/>
            <w:left w:val="none" w:sz="0" w:space="0" w:color="auto"/>
            <w:bottom w:val="none" w:sz="0" w:space="0" w:color="auto"/>
            <w:right w:val="none" w:sz="0" w:space="0" w:color="auto"/>
          </w:divBdr>
        </w:div>
        <w:div w:id="634526486">
          <w:marLeft w:val="0"/>
          <w:marRight w:val="0"/>
          <w:marTop w:val="0"/>
          <w:marBottom w:val="0"/>
          <w:divBdr>
            <w:top w:val="none" w:sz="0" w:space="0" w:color="auto"/>
            <w:left w:val="none" w:sz="0" w:space="0" w:color="auto"/>
            <w:bottom w:val="none" w:sz="0" w:space="0" w:color="auto"/>
            <w:right w:val="none" w:sz="0" w:space="0" w:color="auto"/>
          </w:divBdr>
        </w:div>
        <w:div w:id="666248591">
          <w:marLeft w:val="0"/>
          <w:marRight w:val="0"/>
          <w:marTop w:val="0"/>
          <w:marBottom w:val="0"/>
          <w:divBdr>
            <w:top w:val="none" w:sz="0" w:space="0" w:color="auto"/>
            <w:left w:val="none" w:sz="0" w:space="0" w:color="auto"/>
            <w:bottom w:val="none" w:sz="0" w:space="0" w:color="auto"/>
            <w:right w:val="none" w:sz="0" w:space="0" w:color="auto"/>
          </w:divBdr>
        </w:div>
        <w:div w:id="2141603138">
          <w:marLeft w:val="0"/>
          <w:marRight w:val="0"/>
          <w:marTop w:val="0"/>
          <w:marBottom w:val="0"/>
          <w:divBdr>
            <w:top w:val="none" w:sz="0" w:space="0" w:color="auto"/>
            <w:left w:val="none" w:sz="0" w:space="0" w:color="auto"/>
            <w:bottom w:val="none" w:sz="0" w:space="0" w:color="auto"/>
            <w:right w:val="none" w:sz="0" w:space="0" w:color="auto"/>
          </w:divBdr>
        </w:div>
        <w:div w:id="155263412">
          <w:marLeft w:val="0"/>
          <w:marRight w:val="0"/>
          <w:marTop w:val="0"/>
          <w:marBottom w:val="0"/>
          <w:divBdr>
            <w:top w:val="none" w:sz="0" w:space="0" w:color="auto"/>
            <w:left w:val="none" w:sz="0" w:space="0" w:color="auto"/>
            <w:bottom w:val="none" w:sz="0" w:space="0" w:color="auto"/>
            <w:right w:val="none" w:sz="0" w:space="0" w:color="auto"/>
          </w:divBdr>
        </w:div>
        <w:div w:id="168446902">
          <w:marLeft w:val="0"/>
          <w:marRight w:val="0"/>
          <w:marTop w:val="0"/>
          <w:marBottom w:val="0"/>
          <w:divBdr>
            <w:top w:val="none" w:sz="0" w:space="0" w:color="auto"/>
            <w:left w:val="none" w:sz="0" w:space="0" w:color="auto"/>
            <w:bottom w:val="none" w:sz="0" w:space="0" w:color="auto"/>
            <w:right w:val="none" w:sz="0" w:space="0" w:color="auto"/>
          </w:divBdr>
        </w:div>
        <w:div w:id="506137734">
          <w:marLeft w:val="0"/>
          <w:marRight w:val="0"/>
          <w:marTop w:val="0"/>
          <w:marBottom w:val="0"/>
          <w:divBdr>
            <w:top w:val="none" w:sz="0" w:space="0" w:color="auto"/>
            <w:left w:val="none" w:sz="0" w:space="0" w:color="auto"/>
            <w:bottom w:val="none" w:sz="0" w:space="0" w:color="auto"/>
            <w:right w:val="none" w:sz="0" w:space="0" w:color="auto"/>
          </w:divBdr>
        </w:div>
        <w:div w:id="1803302768">
          <w:marLeft w:val="0"/>
          <w:marRight w:val="0"/>
          <w:marTop w:val="0"/>
          <w:marBottom w:val="0"/>
          <w:divBdr>
            <w:top w:val="none" w:sz="0" w:space="0" w:color="auto"/>
            <w:left w:val="none" w:sz="0" w:space="0" w:color="auto"/>
            <w:bottom w:val="none" w:sz="0" w:space="0" w:color="auto"/>
            <w:right w:val="none" w:sz="0" w:space="0" w:color="auto"/>
          </w:divBdr>
        </w:div>
        <w:div w:id="1357271761">
          <w:marLeft w:val="0"/>
          <w:marRight w:val="0"/>
          <w:marTop w:val="0"/>
          <w:marBottom w:val="0"/>
          <w:divBdr>
            <w:top w:val="none" w:sz="0" w:space="0" w:color="auto"/>
            <w:left w:val="none" w:sz="0" w:space="0" w:color="auto"/>
            <w:bottom w:val="none" w:sz="0" w:space="0" w:color="auto"/>
            <w:right w:val="none" w:sz="0" w:space="0" w:color="auto"/>
          </w:divBdr>
        </w:div>
        <w:div w:id="1015770014">
          <w:marLeft w:val="0"/>
          <w:marRight w:val="0"/>
          <w:marTop w:val="0"/>
          <w:marBottom w:val="0"/>
          <w:divBdr>
            <w:top w:val="none" w:sz="0" w:space="0" w:color="auto"/>
            <w:left w:val="none" w:sz="0" w:space="0" w:color="auto"/>
            <w:bottom w:val="none" w:sz="0" w:space="0" w:color="auto"/>
            <w:right w:val="none" w:sz="0" w:space="0" w:color="auto"/>
          </w:divBdr>
        </w:div>
        <w:div w:id="762727895">
          <w:marLeft w:val="0"/>
          <w:marRight w:val="0"/>
          <w:marTop w:val="0"/>
          <w:marBottom w:val="0"/>
          <w:divBdr>
            <w:top w:val="none" w:sz="0" w:space="0" w:color="auto"/>
            <w:left w:val="none" w:sz="0" w:space="0" w:color="auto"/>
            <w:bottom w:val="none" w:sz="0" w:space="0" w:color="auto"/>
            <w:right w:val="none" w:sz="0" w:space="0" w:color="auto"/>
          </w:divBdr>
        </w:div>
        <w:div w:id="1519154956">
          <w:marLeft w:val="0"/>
          <w:marRight w:val="0"/>
          <w:marTop w:val="0"/>
          <w:marBottom w:val="0"/>
          <w:divBdr>
            <w:top w:val="none" w:sz="0" w:space="0" w:color="auto"/>
            <w:left w:val="none" w:sz="0" w:space="0" w:color="auto"/>
            <w:bottom w:val="none" w:sz="0" w:space="0" w:color="auto"/>
            <w:right w:val="none" w:sz="0" w:space="0" w:color="auto"/>
          </w:divBdr>
        </w:div>
        <w:div w:id="609707602">
          <w:marLeft w:val="0"/>
          <w:marRight w:val="0"/>
          <w:marTop w:val="0"/>
          <w:marBottom w:val="0"/>
          <w:divBdr>
            <w:top w:val="none" w:sz="0" w:space="0" w:color="auto"/>
            <w:left w:val="none" w:sz="0" w:space="0" w:color="auto"/>
            <w:bottom w:val="none" w:sz="0" w:space="0" w:color="auto"/>
            <w:right w:val="none" w:sz="0" w:space="0" w:color="auto"/>
          </w:divBdr>
        </w:div>
        <w:div w:id="288704299">
          <w:marLeft w:val="0"/>
          <w:marRight w:val="0"/>
          <w:marTop w:val="0"/>
          <w:marBottom w:val="0"/>
          <w:divBdr>
            <w:top w:val="none" w:sz="0" w:space="0" w:color="auto"/>
            <w:left w:val="none" w:sz="0" w:space="0" w:color="auto"/>
            <w:bottom w:val="none" w:sz="0" w:space="0" w:color="auto"/>
            <w:right w:val="none" w:sz="0" w:space="0" w:color="auto"/>
          </w:divBdr>
        </w:div>
        <w:div w:id="1294870980">
          <w:marLeft w:val="0"/>
          <w:marRight w:val="0"/>
          <w:marTop w:val="0"/>
          <w:marBottom w:val="0"/>
          <w:divBdr>
            <w:top w:val="none" w:sz="0" w:space="0" w:color="auto"/>
            <w:left w:val="none" w:sz="0" w:space="0" w:color="auto"/>
            <w:bottom w:val="none" w:sz="0" w:space="0" w:color="auto"/>
            <w:right w:val="none" w:sz="0" w:space="0" w:color="auto"/>
          </w:divBdr>
        </w:div>
        <w:div w:id="1473593723">
          <w:marLeft w:val="0"/>
          <w:marRight w:val="0"/>
          <w:marTop w:val="0"/>
          <w:marBottom w:val="0"/>
          <w:divBdr>
            <w:top w:val="none" w:sz="0" w:space="0" w:color="auto"/>
            <w:left w:val="none" w:sz="0" w:space="0" w:color="auto"/>
            <w:bottom w:val="none" w:sz="0" w:space="0" w:color="auto"/>
            <w:right w:val="none" w:sz="0" w:space="0" w:color="auto"/>
          </w:divBdr>
        </w:div>
        <w:div w:id="448398357">
          <w:marLeft w:val="0"/>
          <w:marRight w:val="0"/>
          <w:marTop w:val="0"/>
          <w:marBottom w:val="0"/>
          <w:divBdr>
            <w:top w:val="none" w:sz="0" w:space="0" w:color="auto"/>
            <w:left w:val="none" w:sz="0" w:space="0" w:color="auto"/>
            <w:bottom w:val="none" w:sz="0" w:space="0" w:color="auto"/>
            <w:right w:val="none" w:sz="0" w:space="0" w:color="auto"/>
          </w:divBdr>
        </w:div>
        <w:div w:id="331644577">
          <w:marLeft w:val="0"/>
          <w:marRight w:val="0"/>
          <w:marTop w:val="0"/>
          <w:marBottom w:val="0"/>
          <w:divBdr>
            <w:top w:val="none" w:sz="0" w:space="0" w:color="auto"/>
            <w:left w:val="none" w:sz="0" w:space="0" w:color="auto"/>
            <w:bottom w:val="none" w:sz="0" w:space="0" w:color="auto"/>
            <w:right w:val="none" w:sz="0" w:space="0" w:color="auto"/>
          </w:divBdr>
        </w:div>
        <w:div w:id="124126893">
          <w:marLeft w:val="0"/>
          <w:marRight w:val="0"/>
          <w:marTop w:val="0"/>
          <w:marBottom w:val="0"/>
          <w:divBdr>
            <w:top w:val="none" w:sz="0" w:space="0" w:color="auto"/>
            <w:left w:val="none" w:sz="0" w:space="0" w:color="auto"/>
            <w:bottom w:val="none" w:sz="0" w:space="0" w:color="auto"/>
            <w:right w:val="none" w:sz="0" w:space="0" w:color="auto"/>
          </w:divBdr>
        </w:div>
        <w:div w:id="862087047">
          <w:marLeft w:val="0"/>
          <w:marRight w:val="0"/>
          <w:marTop w:val="0"/>
          <w:marBottom w:val="0"/>
          <w:divBdr>
            <w:top w:val="none" w:sz="0" w:space="0" w:color="auto"/>
            <w:left w:val="none" w:sz="0" w:space="0" w:color="auto"/>
            <w:bottom w:val="none" w:sz="0" w:space="0" w:color="auto"/>
            <w:right w:val="none" w:sz="0" w:space="0" w:color="auto"/>
          </w:divBdr>
        </w:div>
        <w:div w:id="1281718191">
          <w:marLeft w:val="0"/>
          <w:marRight w:val="0"/>
          <w:marTop w:val="0"/>
          <w:marBottom w:val="0"/>
          <w:divBdr>
            <w:top w:val="none" w:sz="0" w:space="0" w:color="auto"/>
            <w:left w:val="none" w:sz="0" w:space="0" w:color="auto"/>
            <w:bottom w:val="none" w:sz="0" w:space="0" w:color="auto"/>
            <w:right w:val="none" w:sz="0" w:space="0" w:color="auto"/>
          </w:divBdr>
        </w:div>
        <w:div w:id="800339810">
          <w:marLeft w:val="0"/>
          <w:marRight w:val="0"/>
          <w:marTop w:val="0"/>
          <w:marBottom w:val="0"/>
          <w:divBdr>
            <w:top w:val="none" w:sz="0" w:space="0" w:color="auto"/>
            <w:left w:val="none" w:sz="0" w:space="0" w:color="auto"/>
            <w:bottom w:val="none" w:sz="0" w:space="0" w:color="auto"/>
            <w:right w:val="none" w:sz="0" w:space="0" w:color="auto"/>
          </w:divBdr>
        </w:div>
        <w:div w:id="941839768">
          <w:marLeft w:val="0"/>
          <w:marRight w:val="0"/>
          <w:marTop w:val="0"/>
          <w:marBottom w:val="0"/>
          <w:divBdr>
            <w:top w:val="none" w:sz="0" w:space="0" w:color="auto"/>
            <w:left w:val="none" w:sz="0" w:space="0" w:color="auto"/>
            <w:bottom w:val="none" w:sz="0" w:space="0" w:color="auto"/>
            <w:right w:val="none" w:sz="0" w:space="0" w:color="auto"/>
          </w:divBdr>
        </w:div>
        <w:div w:id="1173449893">
          <w:marLeft w:val="0"/>
          <w:marRight w:val="0"/>
          <w:marTop w:val="0"/>
          <w:marBottom w:val="0"/>
          <w:divBdr>
            <w:top w:val="none" w:sz="0" w:space="0" w:color="auto"/>
            <w:left w:val="none" w:sz="0" w:space="0" w:color="auto"/>
            <w:bottom w:val="none" w:sz="0" w:space="0" w:color="auto"/>
            <w:right w:val="none" w:sz="0" w:space="0" w:color="auto"/>
          </w:divBdr>
        </w:div>
        <w:div w:id="497699197">
          <w:marLeft w:val="0"/>
          <w:marRight w:val="0"/>
          <w:marTop w:val="0"/>
          <w:marBottom w:val="0"/>
          <w:divBdr>
            <w:top w:val="none" w:sz="0" w:space="0" w:color="auto"/>
            <w:left w:val="none" w:sz="0" w:space="0" w:color="auto"/>
            <w:bottom w:val="none" w:sz="0" w:space="0" w:color="auto"/>
            <w:right w:val="none" w:sz="0" w:space="0" w:color="auto"/>
          </w:divBdr>
        </w:div>
        <w:div w:id="1627420192">
          <w:marLeft w:val="0"/>
          <w:marRight w:val="0"/>
          <w:marTop w:val="0"/>
          <w:marBottom w:val="0"/>
          <w:divBdr>
            <w:top w:val="none" w:sz="0" w:space="0" w:color="auto"/>
            <w:left w:val="none" w:sz="0" w:space="0" w:color="auto"/>
            <w:bottom w:val="none" w:sz="0" w:space="0" w:color="auto"/>
            <w:right w:val="none" w:sz="0" w:space="0" w:color="auto"/>
          </w:divBdr>
        </w:div>
        <w:div w:id="1102913557">
          <w:marLeft w:val="0"/>
          <w:marRight w:val="0"/>
          <w:marTop w:val="0"/>
          <w:marBottom w:val="0"/>
          <w:divBdr>
            <w:top w:val="none" w:sz="0" w:space="0" w:color="auto"/>
            <w:left w:val="none" w:sz="0" w:space="0" w:color="auto"/>
            <w:bottom w:val="none" w:sz="0" w:space="0" w:color="auto"/>
            <w:right w:val="none" w:sz="0" w:space="0" w:color="auto"/>
          </w:divBdr>
        </w:div>
        <w:div w:id="1284068810">
          <w:marLeft w:val="0"/>
          <w:marRight w:val="0"/>
          <w:marTop w:val="0"/>
          <w:marBottom w:val="0"/>
          <w:divBdr>
            <w:top w:val="none" w:sz="0" w:space="0" w:color="auto"/>
            <w:left w:val="none" w:sz="0" w:space="0" w:color="auto"/>
            <w:bottom w:val="none" w:sz="0" w:space="0" w:color="auto"/>
            <w:right w:val="none" w:sz="0" w:space="0" w:color="auto"/>
          </w:divBdr>
        </w:div>
        <w:div w:id="1202209351">
          <w:marLeft w:val="0"/>
          <w:marRight w:val="0"/>
          <w:marTop w:val="0"/>
          <w:marBottom w:val="0"/>
          <w:divBdr>
            <w:top w:val="none" w:sz="0" w:space="0" w:color="auto"/>
            <w:left w:val="none" w:sz="0" w:space="0" w:color="auto"/>
            <w:bottom w:val="none" w:sz="0" w:space="0" w:color="auto"/>
            <w:right w:val="none" w:sz="0" w:space="0" w:color="auto"/>
          </w:divBdr>
        </w:div>
        <w:div w:id="1181432142">
          <w:marLeft w:val="0"/>
          <w:marRight w:val="0"/>
          <w:marTop w:val="0"/>
          <w:marBottom w:val="0"/>
          <w:divBdr>
            <w:top w:val="none" w:sz="0" w:space="0" w:color="auto"/>
            <w:left w:val="none" w:sz="0" w:space="0" w:color="auto"/>
            <w:bottom w:val="none" w:sz="0" w:space="0" w:color="auto"/>
            <w:right w:val="none" w:sz="0" w:space="0" w:color="auto"/>
          </w:divBdr>
        </w:div>
        <w:div w:id="91627690">
          <w:marLeft w:val="0"/>
          <w:marRight w:val="0"/>
          <w:marTop w:val="0"/>
          <w:marBottom w:val="0"/>
          <w:divBdr>
            <w:top w:val="none" w:sz="0" w:space="0" w:color="auto"/>
            <w:left w:val="none" w:sz="0" w:space="0" w:color="auto"/>
            <w:bottom w:val="none" w:sz="0" w:space="0" w:color="auto"/>
            <w:right w:val="none" w:sz="0" w:space="0" w:color="auto"/>
          </w:divBdr>
        </w:div>
        <w:div w:id="989796662">
          <w:marLeft w:val="0"/>
          <w:marRight w:val="0"/>
          <w:marTop w:val="0"/>
          <w:marBottom w:val="0"/>
          <w:divBdr>
            <w:top w:val="none" w:sz="0" w:space="0" w:color="auto"/>
            <w:left w:val="none" w:sz="0" w:space="0" w:color="auto"/>
            <w:bottom w:val="none" w:sz="0" w:space="0" w:color="auto"/>
            <w:right w:val="none" w:sz="0" w:space="0" w:color="auto"/>
          </w:divBdr>
        </w:div>
        <w:div w:id="1107891653">
          <w:marLeft w:val="0"/>
          <w:marRight w:val="0"/>
          <w:marTop w:val="0"/>
          <w:marBottom w:val="0"/>
          <w:divBdr>
            <w:top w:val="none" w:sz="0" w:space="0" w:color="auto"/>
            <w:left w:val="none" w:sz="0" w:space="0" w:color="auto"/>
            <w:bottom w:val="none" w:sz="0" w:space="0" w:color="auto"/>
            <w:right w:val="none" w:sz="0" w:space="0" w:color="auto"/>
          </w:divBdr>
        </w:div>
        <w:div w:id="1164052093">
          <w:marLeft w:val="0"/>
          <w:marRight w:val="0"/>
          <w:marTop w:val="0"/>
          <w:marBottom w:val="0"/>
          <w:divBdr>
            <w:top w:val="none" w:sz="0" w:space="0" w:color="auto"/>
            <w:left w:val="none" w:sz="0" w:space="0" w:color="auto"/>
            <w:bottom w:val="none" w:sz="0" w:space="0" w:color="auto"/>
            <w:right w:val="none" w:sz="0" w:space="0" w:color="auto"/>
          </w:divBdr>
        </w:div>
        <w:div w:id="43411897">
          <w:marLeft w:val="0"/>
          <w:marRight w:val="0"/>
          <w:marTop w:val="0"/>
          <w:marBottom w:val="0"/>
          <w:divBdr>
            <w:top w:val="none" w:sz="0" w:space="0" w:color="auto"/>
            <w:left w:val="none" w:sz="0" w:space="0" w:color="auto"/>
            <w:bottom w:val="none" w:sz="0" w:space="0" w:color="auto"/>
            <w:right w:val="none" w:sz="0" w:space="0" w:color="auto"/>
          </w:divBdr>
        </w:div>
        <w:div w:id="393818185">
          <w:marLeft w:val="0"/>
          <w:marRight w:val="0"/>
          <w:marTop w:val="0"/>
          <w:marBottom w:val="0"/>
          <w:divBdr>
            <w:top w:val="none" w:sz="0" w:space="0" w:color="auto"/>
            <w:left w:val="none" w:sz="0" w:space="0" w:color="auto"/>
            <w:bottom w:val="none" w:sz="0" w:space="0" w:color="auto"/>
            <w:right w:val="none" w:sz="0" w:space="0" w:color="auto"/>
          </w:divBdr>
        </w:div>
        <w:div w:id="1855417309">
          <w:marLeft w:val="0"/>
          <w:marRight w:val="0"/>
          <w:marTop w:val="0"/>
          <w:marBottom w:val="0"/>
          <w:divBdr>
            <w:top w:val="none" w:sz="0" w:space="0" w:color="auto"/>
            <w:left w:val="none" w:sz="0" w:space="0" w:color="auto"/>
            <w:bottom w:val="none" w:sz="0" w:space="0" w:color="auto"/>
            <w:right w:val="none" w:sz="0" w:space="0" w:color="auto"/>
          </w:divBdr>
        </w:div>
        <w:div w:id="400376091">
          <w:marLeft w:val="0"/>
          <w:marRight w:val="0"/>
          <w:marTop w:val="0"/>
          <w:marBottom w:val="0"/>
          <w:divBdr>
            <w:top w:val="none" w:sz="0" w:space="0" w:color="auto"/>
            <w:left w:val="none" w:sz="0" w:space="0" w:color="auto"/>
            <w:bottom w:val="none" w:sz="0" w:space="0" w:color="auto"/>
            <w:right w:val="none" w:sz="0" w:space="0" w:color="auto"/>
          </w:divBdr>
        </w:div>
        <w:div w:id="1424447577">
          <w:marLeft w:val="0"/>
          <w:marRight w:val="0"/>
          <w:marTop w:val="0"/>
          <w:marBottom w:val="0"/>
          <w:divBdr>
            <w:top w:val="none" w:sz="0" w:space="0" w:color="auto"/>
            <w:left w:val="none" w:sz="0" w:space="0" w:color="auto"/>
            <w:bottom w:val="none" w:sz="0" w:space="0" w:color="auto"/>
            <w:right w:val="none" w:sz="0" w:space="0" w:color="auto"/>
          </w:divBdr>
        </w:div>
        <w:div w:id="1760563005">
          <w:marLeft w:val="0"/>
          <w:marRight w:val="0"/>
          <w:marTop w:val="0"/>
          <w:marBottom w:val="0"/>
          <w:divBdr>
            <w:top w:val="none" w:sz="0" w:space="0" w:color="auto"/>
            <w:left w:val="none" w:sz="0" w:space="0" w:color="auto"/>
            <w:bottom w:val="none" w:sz="0" w:space="0" w:color="auto"/>
            <w:right w:val="none" w:sz="0" w:space="0" w:color="auto"/>
          </w:divBdr>
        </w:div>
        <w:div w:id="756706853">
          <w:marLeft w:val="0"/>
          <w:marRight w:val="0"/>
          <w:marTop w:val="0"/>
          <w:marBottom w:val="0"/>
          <w:divBdr>
            <w:top w:val="none" w:sz="0" w:space="0" w:color="auto"/>
            <w:left w:val="none" w:sz="0" w:space="0" w:color="auto"/>
            <w:bottom w:val="none" w:sz="0" w:space="0" w:color="auto"/>
            <w:right w:val="none" w:sz="0" w:space="0" w:color="auto"/>
          </w:divBdr>
        </w:div>
        <w:div w:id="420568824">
          <w:marLeft w:val="0"/>
          <w:marRight w:val="0"/>
          <w:marTop w:val="0"/>
          <w:marBottom w:val="0"/>
          <w:divBdr>
            <w:top w:val="none" w:sz="0" w:space="0" w:color="auto"/>
            <w:left w:val="none" w:sz="0" w:space="0" w:color="auto"/>
            <w:bottom w:val="none" w:sz="0" w:space="0" w:color="auto"/>
            <w:right w:val="none" w:sz="0" w:space="0" w:color="auto"/>
          </w:divBdr>
        </w:div>
        <w:div w:id="1876497757">
          <w:marLeft w:val="0"/>
          <w:marRight w:val="0"/>
          <w:marTop w:val="0"/>
          <w:marBottom w:val="0"/>
          <w:divBdr>
            <w:top w:val="none" w:sz="0" w:space="0" w:color="auto"/>
            <w:left w:val="none" w:sz="0" w:space="0" w:color="auto"/>
            <w:bottom w:val="none" w:sz="0" w:space="0" w:color="auto"/>
            <w:right w:val="none" w:sz="0" w:space="0" w:color="auto"/>
          </w:divBdr>
        </w:div>
        <w:div w:id="792141781">
          <w:marLeft w:val="0"/>
          <w:marRight w:val="0"/>
          <w:marTop w:val="0"/>
          <w:marBottom w:val="0"/>
          <w:divBdr>
            <w:top w:val="none" w:sz="0" w:space="0" w:color="auto"/>
            <w:left w:val="none" w:sz="0" w:space="0" w:color="auto"/>
            <w:bottom w:val="none" w:sz="0" w:space="0" w:color="auto"/>
            <w:right w:val="none" w:sz="0" w:space="0" w:color="auto"/>
          </w:divBdr>
        </w:div>
        <w:div w:id="1261723103">
          <w:marLeft w:val="0"/>
          <w:marRight w:val="0"/>
          <w:marTop w:val="0"/>
          <w:marBottom w:val="0"/>
          <w:divBdr>
            <w:top w:val="none" w:sz="0" w:space="0" w:color="auto"/>
            <w:left w:val="none" w:sz="0" w:space="0" w:color="auto"/>
            <w:bottom w:val="none" w:sz="0" w:space="0" w:color="auto"/>
            <w:right w:val="none" w:sz="0" w:space="0" w:color="auto"/>
          </w:divBdr>
        </w:div>
        <w:div w:id="1294021346">
          <w:marLeft w:val="0"/>
          <w:marRight w:val="0"/>
          <w:marTop w:val="0"/>
          <w:marBottom w:val="0"/>
          <w:divBdr>
            <w:top w:val="none" w:sz="0" w:space="0" w:color="auto"/>
            <w:left w:val="none" w:sz="0" w:space="0" w:color="auto"/>
            <w:bottom w:val="none" w:sz="0" w:space="0" w:color="auto"/>
            <w:right w:val="none" w:sz="0" w:space="0" w:color="auto"/>
          </w:divBdr>
        </w:div>
        <w:div w:id="726802040">
          <w:marLeft w:val="0"/>
          <w:marRight w:val="0"/>
          <w:marTop w:val="0"/>
          <w:marBottom w:val="0"/>
          <w:divBdr>
            <w:top w:val="none" w:sz="0" w:space="0" w:color="auto"/>
            <w:left w:val="none" w:sz="0" w:space="0" w:color="auto"/>
            <w:bottom w:val="none" w:sz="0" w:space="0" w:color="auto"/>
            <w:right w:val="none" w:sz="0" w:space="0" w:color="auto"/>
          </w:divBdr>
        </w:div>
        <w:div w:id="1678384653">
          <w:marLeft w:val="0"/>
          <w:marRight w:val="0"/>
          <w:marTop w:val="0"/>
          <w:marBottom w:val="0"/>
          <w:divBdr>
            <w:top w:val="none" w:sz="0" w:space="0" w:color="auto"/>
            <w:left w:val="none" w:sz="0" w:space="0" w:color="auto"/>
            <w:bottom w:val="none" w:sz="0" w:space="0" w:color="auto"/>
            <w:right w:val="none" w:sz="0" w:space="0" w:color="auto"/>
          </w:divBdr>
        </w:div>
        <w:div w:id="1476601218">
          <w:marLeft w:val="0"/>
          <w:marRight w:val="0"/>
          <w:marTop w:val="0"/>
          <w:marBottom w:val="0"/>
          <w:divBdr>
            <w:top w:val="none" w:sz="0" w:space="0" w:color="auto"/>
            <w:left w:val="none" w:sz="0" w:space="0" w:color="auto"/>
            <w:bottom w:val="none" w:sz="0" w:space="0" w:color="auto"/>
            <w:right w:val="none" w:sz="0" w:space="0" w:color="auto"/>
          </w:divBdr>
        </w:div>
        <w:div w:id="1851481842">
          <w:marLeft w:val="0"/>
          <w:marRight w:val="0"/>
          <w:marTop w:val="0"/>
          <w:marBottom w:val="0"/>
          <w:divBdr>
            <w:top w:val="none" w:sz="0" w:space="0" w:color="auto"/>
            <w:left w:val="none" w:sz="0" w:space="0" w:color="auto"/>
            <w:bottom w:val="none" w:sz="0" w:space="0" w:color="auto"/>
            <w:right w:val="none" w:sz="0" w:space="0" w:color="auto"/>
          </w:divBdr>
        </w:div>
        <w:div w:id="2092850479">
          <w:marLeft w:val="0"/>
          <w:marRight w:val="0"/>
          <w:marTop w:val="0"/>
          <w:marBottom w:val="0"/>
          <w:divBdr>
            <w:top w:val="none" w:sz="0" w:space="0" w:color="auto"/>
            <w:left w:val="none" w:sz="0" w:space="0" w:color="auto"/>
            <w:bottom w:val="none" w:sz="0" w:space="0" w:color="auto"/>
            <w:right w:val="none" w:sz="0" w:space="0" w:color="auto"/>
          </w:divBdr>
        </w:div>
        <w:div w:id="1918130648">
          <w:marLeft w:val="0"/>
          <w:marRight w:val="0"/>
          <w:marTop w:val="0"/>
          <w:marBottom w:val="0"/>
          <w:divBdr>
            <w:top w:val="none" w:sz="0" w:space="0" w:color="auto"/>
            <w:left w:val="none" w:sz="0" w:space="0" w:color="auto"/>
            <w:bottom w:val="none" w:sz="0" w:space="0" w:color="auto"/>
            <w:right w:val="none" w:sz="0" w:space="0" w:color="auto"/>
          </w:divBdr>
        </w:div>
        <w:div w:id="1313948331">
          <w:marLeft w:val="0"/>
          <w:marRight w:val="0"/>
          <w:marTop w:val="0"/>
          <w:marBottom w:val="0"/>
          <w:divBdr>
            <w:top w:val="none" w:sz="0" w:space="0" w:color="auto"/>
            <w:left w:val="none" w:sz="0" w:space="0" w:color="auto"/>
            <w:bottom w:val="none" w:sz="0" w:space="0" w:color="auto"/>
            <w:right w:val="none" w:sz="0" w:space="0" w:color="auto"/>
          </w:divBdr>
        </w:div>
        <w:div w:id="1076394534">
          <w:marLeft w:val="0"/>
          <w:marRight w:val="0"/>
          <w:marTop w:val="0"/>
          <w:marBottom w:val="0"/>
          <w:divBdr>
            <w:top w:val="none" w:sz="0" w:space="0" w:color="auto"/>
            <w:left w:val="none" w:sz="0" w:space="0" w:color="auto"/>
            <w:bottom w:val="none" w:sz="0" w:space="0" w:color="auto"/>
            <w:right w:val="none" w:sz="0" w:space="0" w:color="auto"/>
          </w:divBdr>
        </w:div>
        <w:div w:id="774325037">
          <w:marLeft w:val="0"/>
          <w:marRight w:val="0"/>
          <w:marTop w:val="0"/>
          <w:marBottom w:val="0"/>
          <w:divBdr>
            <w:top w:val="none" w:sz="0" w:space="0" w:color="auto"/>
            <w:left w:val="none" w:sz="0" w:space="0" w:color="auto"/>
            <w:bottom w:val="none" w:sz="0" w:space="0" w:color="auto"/>
            <w:right w:val="none" w:sz="0" w:space="0" w:color="auto"/>
          </w:divBdr>
        </w:div>
        <w:div w:id="778329904">
          <w:marLeft w:val="0"/>
          <w:marRight w:val="0"/>
          <w:marTop w:val="0"/>
          <w:marBottom w:val="0"/>
          <w:divBdr>
            <w:top w:val="none" w:sz="0" w:space="0" w:color="auto"/>
            <w:left w:val="none" w:sz="0" w:space="0" w:color="auto"/>
            <w:bottom w:val="none" w:sz="0" w:space="0" w:color="auto"/>
            <w:right w:val="none" w:sz="0" w:space="0" w:color="auto"/>
          </w:divBdr>
        </w:div>
        <w:div w:id="1718509373">
          <w:marLeft w:val="0"/>
          <w:marRight w:val="0"/>
          <w:marTop w:val="0"/>
          <w:marBottom w:val="0"/>
          <w:divBdr>
            <w:top w:val="none" w:sz="0" w:space="0" w:color="auto"/>
            <w:left w:val="none" w:sz="0" w:space="0" w:color="auto"/>
            <w:bottom w:val="none" w:sz="0" w:space="0" w:color="auto"/>
            <w:right w:val="none" w:sz="0" w:space="0" w:color="auto"/>
          </w:divBdr>
        </w:div>
        <w:div w:id="1495416301">
          <w:marLeft w:val="0"/>
          <w:marRight w:val="0"/>
          <w:marTop w:val="0"/>
          <w:marBottom w:val="0"/>
          <w:divBdr>
            <w:top w:val="none" w:sz="0" w:space="0" w:color="auto"/>
            <w:left w:val="none" w:sz="0" w:space="0" w:color="auto"/>
            <w:bottom w:val="none" w:sz="0" w:space="0" w:color="auto"/>
            <w:right w:val="none" w:sz="0" w:space="0" w:color="auto"/>
          </w:divBdr>
        </w:div>
        <w:div w:id="1332217911">
          <w:marLeft w:val="0"/>
          <w:marRight w:val="0"/>
          <w:marTop w:val="0"/>
          <w:marBottom w:val="0"/>
          <w:divBdr>
            <w:top w:val="none" w:sz="0" w:space="0" w:color="auto"/>
            <w:left w:val="none" w:sz="0" w:space="0" w:color="auto"/>
            <w:bottom w:val="none" w:sz="0" w:space="0" w:color="auto"/>
            <w:right w:val="none" w:sz="0" w:space="0" w:color="auto"/>
          </w:divBdr>
        </w:div>
        <w:div w:id="1059936810">
          <w:marLeft w:val="0"/>
          <w:marRight w:val="0"/>
          <w:marTop w:val="0"/>
          <w:marBottom w:val="0"/>
          <w:divBdr>
            <w:top w:val="none" w:sz="0" w:space="0" w:color="auto"/>
            <w:left w:val="none" w:sz="0" w:space="0" w:color="auto"/>
            <w:bottom w:val="none" w:sz="0" w:space="0" w:color="auto"/>
            <w:right w:val="none" w:sz="0" w:space="0" w:color="auto"/>
          </w:divBdr>
        </w:div>
        <w:div w:id="244654247">
          <w:marLeft w:val="0"/>
          <w:marRight w:val="0"/>
          <w:marTop w:val="0"/>
          <w:marBottom w:val="0"/>
          <w:divBdr>
            <w:top w:val="none" w:sz="0" w:space="0" w:color="auto"/>
            <w:left w:val="none" w:sz="0" w:space="0" w:color="auto"/>
            <w:bottom w:val="none" w:sz="0" w:space="0" w:color="auto"/>
            <w:right w:val="none" w:sz="0" w:space="0" w:color="auto"/>
          </w:divBdr>
        </w:div>
        <w:div w:id="768045046">
          <w:marLeft w:val="0"/>
          <w:marRight w:val="0"/>
          <w:marTop w:val="0"/>
          <w:marBottom w:val="0"/>
          <w:divBdr>
            <w:top w:val="none" w:sz="0" w:space="0" w:color="auto"/>
            <w:left w:val="none" w:sz="0" w:space="0" w:color="auto"/>
            <w:bottom w:val="none" w:sz="0" w:space="0" w:color="auto"/>
            <w:right w:val="none" w:sz="0" w:space="0" w:color="auto"/>
          </w:divBdr>
        </w:div>
        <w:div w:id="1311325118">
          <w:marLeft w:val="0"/>
          <w:marRight w:val="0"/>
          <w:marTop w:val="0"/>
          <w:marBottom w:val="0"/>
          <w:divBdr>
            <w:top w:val="none" w:sz="0" w:space="0" w:color="auto"/>
            <w:left w:val="none" w:sz="0" w:space="0" w:color="auto"/>
            <w:bottom w:val="none" w:sz="0" w:space="0" w:color="auto"/>
            <w:right w:val="none" w:sz="0" w:space="0" w:color="auto"/>
          </w:divBdr>
        </w:div>
        <w:div w:id="140777483">
          <w:marLeft w:val="0"/>
          <w:marRight w:val="0"/>
          <w:marTop w:val="0"/>
          <w:marBottom w:val="0"/>
          <w:divBdr>
            <w:top w:val="none" w:sz="0" w:space="0" w:color="auto"/>
            <w:left w:val="none" w:sz="0" w:space="0" w:color="auto"/>
            <w:bottom w:val="none" w:sz="0" w:space="0" w:color="auto"/>
            <w:right w:val="none" w:sz="0" w:space="0" w:color="auto"/>
          </w:divBdr>
        </w:div>
        <w:div w:id="2062050538">
          <w:marLeft w:val="0"/>
          <w:marRight w:val="0"/>
          <w:marTop w:val="0"/>
          <w:marBottom w:val="0"/>
          <w:divBdr>
            <w:top w:val="none" w:sz="0" w:space="0" w:color="auto"/>
            <w:left w:val="none" w:sz="0" w:space="0" w:color="auto"/>
            <w:bottom w:val="none" w:sz="0" w:space="0" w:color="auto"/>
            <w:right w:val="none" w:sz="0" w:space="0" w:color="auto"/>
          </w:divBdr>
        </w:div>
        <w:div w:id="61099182">
          <w:marLeft w:val="0"/>
          <w:marRight w:val="0"/>
          <w:marTop w:val="0"/>
          <w:marBottom w:val="0"/>
          <w:divBdr>
            <w:top w:val="none" w:sz="0" w:space="0" w:color="auto"/>
            <w:left w:val="none" w:sz="0" w:space="0" w:color="auto"/>
            <w:bottom w:val="none" w:sz="0" w:space="0" w:color="auto"/>
            <w:right w:val="none" w:sz="0" w:space="0" w:color="auto"/>
          </w:divBdr>
        </w:div>
        <w:div w:id="1604915760">
          <w:marLeft w:val="0"/>
          <w:marRight w:val="0"/>
          <w:marTop w:val="0"/>
          <w:marBottom w:val="0"/>
          <w:divBdr>
            <w:top w:val="none" w:sz="0" w:space="0" w:color="auto"/>
            <w:left w:val="none" w:sz="0" w:space="0" w:color="auto"/>
            <w:bottom w:val="none" w:sz="0" w:space="0" w:color="auto"/>
            <w:right w:val="none" w:sz="0" w:space="0" w:color="auto"/>
          </w:divBdr>
        </w:div>
        <w:div w:id="1378580682">
          <w:marLeft w:val="0"/>
          <w:marRight w:val="0"/>
          <w:marTop w:val="0"/>
          <w:marBottom w:val="0"/>
          <w:divBdr>
            <w:top w:val="none" w:sz="0" w:space="0" w:color="auto"/>
            <w:left w:val="none" w:sz="0" w:space="0" w:color="auto"/>
            <w:bottom w:val="none" w:sz="0" w:space="0" w:color="auto"/>
            <w:right w:val="none" w:sz="0" w:space="0" w:color="auto"/>
          </w:divBdr>
        </w:div>
        <w:div w:id="213279450">
          <w:marLeft w:val="0"/>
          <w:marRight w:val="0"/>
          <w:marTop w:val="0"/>
          <w:marBottom w:val="0"/>
          <w:divBdr>
            <w:top w:val="none" w:sz="0" w:space="0" w:color="auto"/>
            <w:left w:val="none" w:sz="0" w:space="0" w:color="auto"/>
            <w:bottom w:val="none" w:sz="0" w:space="0" w:color="auto"/>
            <w:right w:val="none" w:sz="0" w:space="0" w:color="auto"/>
          </w:divBdr>
        </w:div>
        <w:div w:id="1953172516">
          <w:marLeft w:val="0"/>
          <w:marRight w:val="0"/>
          <w:marTop w:val="0"/>
          <w:marBottom w:val="0"/>
          <w:divBdr>
            <w:top w:val="none" w:sz="0" w:space="0" w:color="auto"/>
            <w:left w:val="none" w:sz="0" w:space="0" w:color="auto"/>
            <w:bottom w:val="none" w:sz="0" w:space="0" w:color="auto"/>
            <w:right w:val="none" w:sz="0" w:space="0" w:color="auto"/>
          </w:divBdr>
        </w:div>
        <w:div w:id="1467627892">
          <w:marLeft w:val="0"/>
          <w:marRight w:val="0"/>
          <w:marTop w:val="0"/>
          <w:marBottom w:val="0"/>
          <w:divBdr>
            <w:top w:val="none" w:sz="0" w:space="0" w:color="auto"/>
            <w:left w:val="none" w:sz="0" w:space="0" w:color="auto"/>
            <w:bottom w:val="none" w:sz="0" w:space="0" w:color="auto"/>
            <w:right w:val="none" w:sz="0" w:space="0" w:color="auto"/>
          </w:divBdr>
        </w:div>
        <w:div w:id="594368143">
          <w:marLeft w:val="0"/>
          <w:marRight w:val="0"/>
          <w:marTop w:val="0"/>
          <w:marBottom w:val="0"/>
          <w:divBdr>
            <w:top w:val="none" w:sz="0" w:space="0" w:color="auto"/>
            <w:left w:val="none" w:sz="0" w:space="0" w:color="auto"/>
            <w:bottom w:val="none" w:sz="0" w:space="0" w:color="auto"/>
            <w:right w:val="none" w:sz="0" w:space="0" w:color="auto"/>
          </w:divBdr>
        </w:div>
        <w:div w:id="1522284435">
          <w:marLeft w:val="0"/>
          <w:marRight w:val="0"/>
          <w:marTop w:val="0"/>
          <w:marBottom w:val="0"/>
          <w:divBdr>
            <w:top w:val="none" w:sz="0" w:space="0" w:color="auto"/>
            <w:left w:val="none" w:sz="0" w:space="0" w:color="auto"/>
            <w:bottom w:val="none" w:sz="0" w:space="0" w:color="auto"/>
            <w:right w:val="none" w:sz="0" w:space="0" w:color="auto"/>
          </w:divBdr>
        </w:div>
        <w:div w:id="227033814">
          <w:marLeft w:val="0"/>
          <w:marRight w:val="0"/>
          <w:marTop w:val="0"/>
          <w:marBottom w:val="0"/>
          <w:divBdr>
            <w:top w:val="none" w:sz="0" w:space="0" w:color="auto"/>
            <w:left w:val="none" w:sz="0" w:space="0" w:color="auto"/>
            <w:bottom w:val="none" w:sz="0" w:space="0" w:color="auto"/>
            <w:right w:val="none" w:sz="0" w:space="0" w:color="auto"/>
          </w:divBdr>
        </w:div>
        <w:div w:id="919681605">
          <w:marLeft w:val="0"/>
          <w:marRight w:val="0"/>
          <w:marTop w:val="0"/>
          <w:marBottom w:val="0"/>
          <w:divBdr>
            <w:top w:val="none" w:sz="0" w:space="0" w:color="auto"/>
            <w:left w:val="none" w:sz="0" w:space="0" w:color="auto"/>
            <w:bottom w:val="none" w:sz="0" w:space="0" w:color="auto"/>
            <w:right w:val="none" w:sz="0" w:space="0" w:color="auto"/>
          </w:divBdr>
        </w:div>
        <w:div w:id="360132915">
          <w:marLeft w:val="0"/>
          <w:marRight w:val="0"/>
          <w:marTop w:val="0"/>
          <w:marBottom w:val="0"/>
          <w:divBdr>
            <w:top w:val="none" w:sz="0" w:space="0" w:color="auto"/>
            <w:left w:val="none" w:sz="0" w:space="0" w:color="auto"/>
            <w:bottom w:val="none" w:sz="0" w:space="0" w:color="auto"/>
            <w:right w:val="none" w:sz="0" w:space="0" w:color="auto"/>
          </w:divBdr>
        </w:div>
      </w:divsChild>
    </w:div>
    <w:div w:id="161244931">
      <w:bodyDiv w:val="1"/>
      <w:marLeft w:val="0"/>
      <w:marRight w:val="0"/>
      <w:marTop w:val="0"/>
      <w:marBottom w:val="0"/>
      <w:divBdr>
        <w:top w:val="none" w:sz="0" w:space="0" w:color="auto"/>
        <w:left w:val="none" w:sz="0" w:space="0" w:color="auto"/>
        <w:bottom w:val="none" w:sz="0" w:space="0" w:color="auto"/>
        <w:right w:val="none" w:sz="0" w:space="0" w:color="auto"/>
      </w:divBdr>
      <w:divsChild>
        <w:div w:id="1798181103">
          <w:marLeft w:val="0"/>
          <w:marRight w:val="0"/>
          <w:marTop w:val="0"/>
          <w:marBottom w:val="0"/>
          <w:divBdr>
            <w:top w:val="none" w:sz="0" w:space="0" w:color="auto"/>
            <w:left w:val="none" w:sz="0" w:space="0" w:color="auto"/>
            <w:bottom w:val="none" w:sz="0" w:space="0" w:color="auto"/>
            <w:right w:val="none" w:sz="0" w:space="0" w:color="auto"/>
          </w:divBdr>
        </w:div>
        <w:div w:id="698353815">
          <w:marLeft w:val="0"/>
          <w:marRight w:val="0"/>
          <w:marTop w:val="0"/>
          <w:marBottom w:val="0"/>
          <w:divBdr>
            <w:top w:val="none" w:sz="0" w:space="0" w:color="auto"/>
            <w:left w:val="none" w:sz="0" w:space="0" w:color="auto"/>
            <w:bottom w:val="none" w:sz="0" w:space="0" w:color="auto"/>
            <w:right w:val="none" w:sz="0" w:space="0" w:color="auto"/>
          </w:divBdr>
        </w:div>
      </w:divsChild>
    </w:div>
    <w:div w:id="319508220">
      <w:bodyDiv w:val="1"/>
      <w:marLeft w:val="0"/>
      <w:marRight w:val="0"/>
      <w:marTop w:val="0"/>
      <w:marBottom w:val="0"/>
      <w:divBdr>
        <w:top w:val="none" w:sz="0" w:space="0" w:color="auto"/>
        <w:left w:val="none" w:sz="0" w:space="0" w:color="auto"/>
        <w:bottom w:val="none" w:sz="0" w:space="0" w:color="auto"/>
        <w:right w:val="none" w:sz="0" w:space="0" w:color="auto"/>
      </w:divBdr>
      <w:divsChild>
        <w:div w:id="867137886">
          <w:marLeft w:val="0"/>
          <w:marRight w:val="0"/>
          <w:marTop w:val="0"/>
          <w:marBottom w:val="0"/>
          <w:divBdr>
            <w:top w:val="none" w:sz="0" w:space="0" w:color="auto"/>
            <w:left w:val="none" w:sz="0" w:space="0" w:color="auto"/>
            <w:bottom w:val="none" w:sz="0" w:space="0" w:color="auto"/>
            <w:right w:val="none" w:sz="0" w:space="0" w:color="auto"/>
          </w:divBdr>
        </w:div>
        <w:div w:id="829714604">
          <w:marLeft w:val="0"/>
          <w:marRight w:val="0"/>
          <w:marTop w:val="0"/>
          <w:marBottom w:val="0"/>
          <w:divBdr>
            <w:top w:val="none" w:sz="0" w:space="0" w:color="auto"/>
            <w:left w:val="none" w:sz="0" w:space="0" w:color="auto"/>
            <w:bottom w:val="none" w:sz="0" w:space="0" w:color="auto"/>
            <w:right w:val="none" w:sz="0" w:space="0" w:color="auto"/>
          </w:divBdr>
        </w:div>
      </w:divsChild>
    </w:div>
    <w:div w:id="361706274">
      <w:bodyDiv w:val="1"/>
      <w:marLeft w:val="0"/>
      <w:marRight w:val="0"/>
      <w:marTop w:val="0"/>
      <w:marBottom w:val="0"/>
      <w:divBdr>
        <w:top w:val="none" w:sz="0" w:space="0" w:color="auto"/>
        <w:left w:val="none" w:sz="0" w:space="0" w:color="auto"/>
        <w:bottom w:val="none" w:sz="0" w:space="0" w:color="auto"/>
        <w:right w:val="none" w:sz="0" w:space="0" w:color="auto"/>
      </w:divBdr>
      <w:divsChild>
        <w:div w:id="1813936117">
          <w:marLeft w:val="0"/>
          <w:marRight w:val="0"/>
          <w:marTop w:val="0"/>
          <w:marBottom w:val="0"/>
          <w:divBdr>
            <w:top w:val="none" w:sz="0" w:space="0" w:color="auto"/>
            <w:left w:val="none" w:sz="0" w:space="0" w:color="auto"/>
            <w:bottom w:val="none" w:sz="0" w:space="0" w:color="auto"/>
            <w:right w:val="none" w:sz="0" w:space="0" w:color="auto"/>
          </w:divBdr>
        </w:div>
        <w:div w:id="269509718">
          <w:marLeft w:val="0"/>
          <w:marRight w:val="0"/>
          <w:marTop w:val="0"/>
          <w:marBottom w:val="0"/>
          <w:divBdr>
            <w:top w:val="none" w:sz="0" w:space="0" w:color="auto"/>
            <w:left w:val="none" w:sz="0" w:space="0" w:color="auto"/>
            <w:bottom w:val="none" w:sz="0" w:space="0" w:color="auto"/>
            <w:right w:val="none" w:sz="0" w:space="0" w:color="auto"/>
          </w:divBdr>
        </w:div>
        <w:div w:id="1683506176">
          <w:marLeft w:val="0"/>
          <w:marRight w:val="0"/>
          <w:marTop w:val="0"/>
          <w:marBottom w:val="0"/>
          <w:divBdr>
            <w:top w:val="none" w:sz="0" w:space="0" w:color="auto"/>
            <w:left w:val="none" w:sz="0" w:space="0" w:color="auto"/>
            <w:bottom w:val="none" w:sz="0" w:space="0" w:color="auto"/>
            <w:right w:val="none" w:sz="0" w:space="0" w:color="auto"/>
          </w:divBdr>
        </w:div>
        <w:div w:id="1326015821">
          <w:marLeft w:val="0"/>
          <w:marRight w:val="0"/>
          <w:marTop w:val="0"/>
          <w:marBottom w:val="0"/>
          <w:divBdr>
            <w:top w:val="none" w:sz="0" w:space="0" w:color="auto"/>
            <w:left w:val="none" w:sz="0" w:space="0" w:color="auto"/>
            <w:bottom w:val="none" w:sz="0" w:space="0" w:color="auto"/>
            <w:right w:val="none" w:sz="0" w:space="0" w:color="auto"/>
          </w:divBdr>
        </w:div>
        <w:div w:id="1670522942">
          <w:marLeft w:val="0"/>
          <w:marRight w:val="0"/>
          <w:marTop w:val="0"/>
          <w:marBottom w:val="0"/>
          <w:divBdr>
            <w:top w:val="none" w:sz="0" w:space="0" w:color="auto"/>
            <w:left w:val="none" w:sz="0" w:space="0" w:color="auto"/>
            <w:bottom w:val="none" w:sz="0" w:space="0" w:color="auto"/>
            <w:right w:val="none" w:sz="0" w:space="0" w:color="auto"/>
          </w:divBdr>
        </w:div>
        <w:div w:id="1738363059">
          <w:marLeft w:val="0"/>
          <w:marRight w:val="0"/>
          <w:marTop w:val="0"/>
          <w:marBottom w:val="0"/>
          <w:divBdr>
            <w:top w:val="none" w:sz="0" w:space="0" w:color="auto"/>
            <w:left w:val="none" w:sz="0" w:space="0" w:color="auto"/>
            <w:bottom w:val="none" w:sz="0" w:space="0" w:color="auto"/>
            <w:right w:val="none" w:sz="0" w:space="0" w:color="auto"/>
          </w:divBdr>
        </w:div>
        <w:div w:id="331181333">
          <w:marLeft w:val="0"/>
          <w:marRight w:val="0"/>
          <w:marTop w:val="0"/>
          <w:marBottom w:val="0"/>
          <w:divBdr>
            <w:top w:val="none" w:sz="0" w:space="0" w:color="auto"/>
            <w:left w:val="none" w:sz="0" w:space="0" w:color="auto"/>
            <w:bottom w:val="none" w:sz="0" w:space="0" w:color="auto"/>
            <w:right w:val="none" w:sz="0" w:space="0" w:color="auto"/>
          </w:divBdr>
        </w:div>
        <w:div w:id="1985431854">
          <w:marLeft w:val="0"/>
          <w:marRight w:val="0"/>
          <w:marTop w:val="0"/>
          <w:marBottom w:val="0"/>
          <w:divBdr>
            <w:top w:val="none" w:sz="0" w:space="0" w:color="auto"/>
            <w:left w:val="none" w:sz="0" w:space="0" w:color="auto"/>
            <w:bottom w:val="none" w:sz="0" w:space="0" w:color="auto"/>
            <w:right w:val="none" w:sz="0" w:space="0" w:color="auto"/>
          </w:divBdr>
        </w:div>
      </w:divsChild>
    </w:div>
    <w:div w:id="378744477">
      <w:bodyDiv w:val="1"/>
      <w:marLeft w:val="0"/>
      <w:marRight w:val="0"/>
      <w:marTop w:val="0"/>
      <w:marBottom w:val="0"/>
      <w:divBdr>
        <w:top w:val="none" w:sz="0" w:space="0" w:color="auto"/>
        <w:left w:val="none" w:sz="0" w:space="0" w:color="auto"/>
        <w:bottom w:val="none" w:sz="0" w:space="0" w:color="auto"/>
        <w:right w:val="none" w:sz="0" w:space="0" w:color="auto"/>
      </w:divBdr>
    </w:div>
    <w:div w:id="388309338">
      <w:bodyDiv w:val="1"/>
      <w:marLeft w:val="0"/>
      <w:marRight w:val="0"/>
      <w:marTop w:val="0"/>
      <w:marBottom w:val="0"/>
      <w:divBdr>
        <w:top w:val="none" w:sz="0" w:space="0" w:color="auto"/>
        <w:left w:val="none" w:sz="0" w:space="0" w:color="auto"/>
        <w:bottom w:val="none" w:sz="0" w:space="0" w:color="auto"/>
        <w:right w:val="none" w:sz="0" w:space="0" w:color="auto"/>
      </w:divBdr>
      <w:divsChild>
        <w:div w:id="914362810">
          <w:marLeft w:val="0"/>
          <w:marRight w:val="0"/>
          <w:marTop w:val="0"/>
          <w:marBottom w:val="0"/>
          <w:divBdr>
            <w:top w:val="none" w:sz="0" w:space="0" w:color="auto"/>
            <w:left w:val="none" w:sz="0" w:space="0" w:color="auto"/>
            <w:bottom w:val="none" w:sz="0" w:space="0" w:color="auto"/>
            <w:right w:val="none" w:sz="0" w:space="0" w:color="auto"/>
          </w:divBdr>
        </w:div>
        <w:div w:id="493030725">
          <w:marLeft w:val="0"/>
          <w:marRight w:val="0"/>
          <w:marTop w:val="0"/>
          <w:marBottom w:val="0"/>
          <w:divBdr>
            <w:top w:val="none" w:sz="0" w:space="0" w:color="auto"/>
            <w:left w:val="none" w:sz="0" w:space="0" w:color="auto"/>
            <w:bottom w:val="none" w:sz="0" w:space="0" w:color="auto"/>
            <w:right w:val="none" w:sz="0" w:space="0" w:color="auto"/>
          </w:divBdr>
        </w:div>
      </w:divsChild>
    </w:div>
    <w:div w:id="389109503">
      <w:bodyDiv w:val="1"/>
      <w:marLeft w:val="0"/>
      <w:marRight w:val="0"/>
      <w:marTop w:val="0"/>
      <w:marBottom w:val="0"/>
      <w:divBdr>
        <w:top w:val="none" w:sz="0" w:space="0" w:color="auto"/>
        <w:left w:val="none" w:sz="0" w:space="0" w:color="auto"/>
        <w:bottom w:val="none" w:sz="0" w:space="0" w:color="auto"/>
        <w:right w:val="none" w:sz="0" w:space="0" w:color="auto"/>
      </w:divBdr>
    </w:div>
    <w:div w:id="438449647">
      <w:bodyDiv w:val="1"/>
      <w:marLeft w:val="0"/>
      <w:marRight w:val="0"/>
      <w:marTop w:val="0"/>
      <w:marBottom w:val="0"/>
      <w:divBdr>
        <w:top w:val="none" w:sz="0" w:space="0" w:color="auto"/>
        <w:left w:val="none" w:sz="0" w:space="0" w:color="auto"/>
        <w:bottom w:val="none" w:sz="0" w:space="0" w:color="auto"/>
        <w:right w:val="none" w:sz="0" w:space="0" w:color="auto"/>
      </w:divBdr>
    </w:div>
    <w:div w:id="443383729">
      <w:bodyDiv w:val="1"/>
      <w:marLeft w:val="0"/>
      <w:marRight w:val="0"/>
      <w:marTop w:val="0"/>
      <w:marBottom w:val="0"/>
      <w:divBdr>
        <w:top w:val="none" w:sz="0" w:space="0" w:color="auto"/>
        <w:left w:val="none" w:sz="0" w:space="0" w:color="auto"/>
        <w:bottom w:val="none" w:sz="0" w:space="0" w:color="auto"/>
        <w:right w:val="none" w:sz="0" w:space="0" w:color="auto"/>
      </w:divBdr>
    </w:div>
    <w:div w:id="546648361">
      <w:bodyDiv w:val="1"/>
      <w:marLeft w:val="0"/>
      <w:marRight w:val="0"/>
      <w:marTop w:val="0"/>
      <w:marBottom w:val="0"/>
      <w:divBdr>
        <w:top w:val="none" w:sz="0" w:space="0" w:color="auto"/>
        <w:left w:val="none" w:sz="0" w:space="0" w:color="auto"/>
        <w:bottom w:val="none" w:sz="0" w:space="0" w:color="auto"/>
        <w:right w:val="none" w:sz="0" w:space="0" w:color="auto"/>
      </w:divBdr>
      <w:divsChild>
        <w:div w:id="267156504">
          <w:marLeft w:val="0"/>
          <w:marRight w:val="0"/>
          <w:marTop w:val="0"/>
          <w:marBottom w:val="0"/>
          <w:divBdr>
            <w:top w:val="none" w:sz="0" w:space="0" w:color="auto"/>
            <w:left w:val="none" w:sz="0" w:space="0" w:color="auto"/>
            <w:bottom w:val="none" w:sz="0" w:space="0" w:color="auto"/>
            <w:right w:val="none" w:sz="0" w:space="0" w:color="auto"/>
          </w:divBdr>
        </w:div>
        <w:div w:id="1109013291">
          <w:marLeft w:val="0"/>
          <w:marRight w:val="0"/>
          <w:marTop w:val="0"/>
          <w:marBottom w:val="0"/>
          <w:divBdr>
            <w:top w:val="none" w:sz="0" w:space="0" w:color="auto"/>
            <w:left w:val="none" w:sz="0" w:space="0" w:color="auto"/>
            <w:bottom w:val="none" w:sz="0" w:space="0" w:color="auto"/>
            <w:right w:val="none" w:sz="0" w:space="0" w:color="auto"/>
          </w:divBdr>
        </w:div>
        <w:div w:id="503476377">
          <w:marLeft w:val="0"/>
          <w:marRight w:val="0"/>
          <w:marTop w:val="0"/>
          <w:marBottom w:val="0"/>
          <w:divBdr>
            <w:top w:val="none" w:sz="0" w:space="0" w:color="auto"/>
            <w:left w:val="none" w:sz="0" w:space="0" w:color="auto"/>
            <w:bottom w:val="none" w:sz="0" w:space="0" w:color="auto"/>
            <w:right w:val="none" w:sz="0" w:space="0" w:color="auto"/>
          </w:divBdr>
        </w:div>
        <w:div w:id="1070885394">
          <w:marLeft w:val="0"/>
          <w:marRight w:val="0"/>
          <w:marTop w:val="0"/>
          <w:marBottom w:val="0"/>
          <w:divBdr>
            <w:top w:val="none" w:sz="0" w:space="0" w:color="auto"/>
            <w:left w:val="none" w:sz="0" w:space="0" w:color="auto"/>
            <w:bottom w:val="none" w:sz="0" w:space="0" w:color="auto"/>
            <w:right w:val="none" w:sz="0" w:space="0" w:color="auto"/>
          </w:divBdr>
        </w:div>
        <w:div w:id="1624648313">
          <w:marLeft w:val="0"/>
          <w:marRight w:val="0"/>
          <w:marTop w:val="0"/>
          <w:marBottom w:val="0"/>
          <w:divBdr>
            <w:top w:val="none" w:sz="0" w:space="0" w:color="auto"/>
            <w:left w:val="none" w:sz="0" w:space="0" w:color="auto"/>
            <w:bottom w:val="none" w:sz="0" w:space="0" w:color="auto"/>
            <w:right w:val="none" w:sz="0" w:space="0" w:color="auto"/>
          </w:divBdr>
        </w:div>
        <w:div w:id="1894802464">
          <w:marLeft w:val="0"/>
          <w:marRight w:val="0"/>
          <w:marTop w:val="0"/>
          <w:marBottom w:val="0"/>
          <w:divBdr>
            <w:top w:val="none" w:sz="0" w:space="0" w:color="auto"/>
            <w:left w:val="none" w:sz="0" w:space="0" w:color="auto"/>
            <w:bottom w:val="none" w:sz="0" w:space="0" w:color="auto"/>
            <w:right w:val="none" w:sz="0" w:space="0" w:color="auto"/>
          </w:divBdr>
        </w:div>
        <w:div w:id="1305086246">
          <w:marLeft w:val="0"/>
          <w:marRight w:val="0"/>
          <w:marTop w:val="0"/>
          <w:marBottom w:val="0"/>
          <w:divBdr>
            <w:top w:val="none" w:sz="0" w:space="0" w:color="auto"/>
            <w:left w:val="none" w:sz="0" w:space="0" w:color="auto"/>
            <w:bottom w:val="none" w:sz="0" w:space="0" w:color="auto"/>
            <w:right w:val="none" w:sz="0" w:space="0" w:color="auto"/>
          </w:divBdr>
        </w:div>
        <w:div w:id="1913543906">
          <w:marLeft w:val="0"/>
          <w:marRight w:val="0"/>
          <w:marTop w:val="0"/>
          <w:marBottom w:val="0"/>
          <w:divBdr>
            <w:top w:val="none" w:sz="0" w:space="0" w:color="auto"/>
            <w:left w:val="none" w:sz="0" w:space="0" w:color="auto"/>
            <w:bottom w:val="none" w:sz="0" w:space="0" w:color="auto"/>
            <w:right w:val="none" w:sz="0" w:space="0" w:color="auto"/>
          </w:divBdr>
        </w:div>
        <w:div w:id="1611861900">
          <w:marLeft w:val="0"/>
          <w:marRight w:val="0"/>
          <w:marTop w:val="0"/>
          <w:marBottom w:val="0"/>
          <w:divBdr>
            <w:top w:val="none" w:sz="0" w:space="0" w:color="auto"/>
            <w:left w:val="none" w:sz="0" w:space="0" w:color="auto"/>
            <w:bottom w:val="none" w:sz="0" w:space="0" w:color="auto"/>
            <w:right w:val="none" w:sz="0" w:space="0" w:color="auto"/>
          </w:divBdr>
        </w:div>
        <w:div w:id="1798600298">
          <w:marLeft w:val="0"/>
          <w:marRight w:val="0"/>
          <w:marTop w:val="0"/>
          <w:marBottom w:val="0"/>
          <w:divBdr>
            <w:top w:val="none" w:sz="0" w:space="0" w:color="auto"/>
            <w:left w:val="none" w:sz="0" w:space="0" w:color="auto"/>
            <w:bottom w:val="none" w:sz="0" w:space="0" w:color="auto"/>
            <w:right w:val="none" w:sz="0" w:space="0" w:color="auto"/>
          </w:divBdr>
        </w:div>
        <w:div w:id="2071073330">
          <w:marLeft w:val="0"/>
          <w:marRight w:val="0"/>
          <w:marTop w:val="0"/>
          <w:marBottom w:val="0"/>
          <w:divBdr>
            <w:top w:val="none" w:sz="0" w:space="0" w:color="auto"/>
            <w:left w:val="none" w:sz="0" w:space="0" w:color="auto"/>
            <w:bottom w:val="none" w:sz="0" w:space="0" w:color="auto"/>
            <w:right w:val="none" w:sz="0" w:space="0" w:color="auto"/>
          </w:divBdr>
        </w:div>
        <w:div w:id="610743269">
          <w:marLeft w:val="0"/>
          <w:marRight w:val="0"/>
          <w:marTop w:val="0"/>
          <w:marBottom w:val="0"/>
          <w:divBdr>
            <w:top w:val="none" w:sz="0" w:space="0" w:color="auto"/>
            <w:left w:val="none" w:sz="0" w:space="0" w:color="auto"/>
            <w:bottom w:val="none" w:sz="0" w:space="0" w:color="auto"/>
            <w:right w:val="none" w:sz="0" w:space="0" w:color="auto"/>
          </w:divBdr>
        </w:div>
        <w:div w:id="1898855570">
          <w:marLeft w:val="0"/>
          <w:marRight w:val="0"/>
          <w:marTop w:val="0"/>
          <w:marBottom w:val="0"/>
          <w:divBdr>
            <w:top w:val="none" w:sz="0" w:space="0" w:color="auto"/>
            <w:left w:val="none" w:sz="0" w:space="0" w:color="auto"/>
            <w:bottom w:val="none" w:sz="0" w:space="0" w:color="auto"/>
            <w:right w:val="none" w:sz="0" w:space="0" w:color="auto"/>
          </w:divBdr>
        </w:div>
        <w:div w:id="911744005">
          <w:marLeft w:val="0"/>
          <w:marRight w:val="0"/>
          <w:marTop w:val="0"/>
          <w:marBottom w:val="0"/>
          <w:divBdr>
            <w:top w:val="none" w:sz="0" w:space="0" w:color="auto"/>
            <w:left w:val="none" w:sz="0" w:space="0" w:color="auto"/>
            <w:bottom w:val="none" w:sz="0" w:space="0" w:color="auto"/>
            <w:right w:val="none" w:sz="0" w:space="0" w:color="auto"/>
          </w:divBdr>
        </w:div>
        <w:div w:id="124927988">
          <w:marLeft w:val="0"/>
          <w:marRight w:val="0"/>
          <w:marTop w:val="0"/>
          <w:marBottom w:val="0"/>
          <w:divBdr>
            <w:top w:val="none" w:sz="0" w:space="0" w:color="auto"/>
            <w:left w:val="none" w:sz="0" w:space="0" w:color="auto"/>
            <w:bottom w:val="none" w:sz="0" w:space="0" w:color="auto"/>
            <w:right w:val="none" w:sz="0" w:space="0" w:color="auto"/>
          </w:divBdr>
        </w:div>
        <w:div w:id="383916959">
          <w:marLeft w:val="0"/>
          <w:marRight w:val="0"/>
          <w:marTop w:val="0"/>
          <w:marBottom w:val="0"/>
          <w:divBdr>
            <w:top w:val="none" w:sz="0" w:space="0" w:color="auto"/>
            <w:left w:val="none" w:sz="0" w:space="0" w:color="auto"/>
            <w:bottom w:val="none" w:sz="0" w:space="0" w:color="auto"/>
            <w:right w:val="none" w:sz="0" w:space="0" w:color="auto"/>
          </w:divBdr>
        </w:div>
        <w:div w:id="753822695">
          <w:marLeft w:val="0"/>
          <w:marRight w:val="0"/>
          <w:marTop w:val="0"/>
          <w:marBottom w:val="0"/>
          <w:divBdr>
            <w:top w:val="none" w:sz="0" w:space="0" w:color="auto"/>
            <w:left w:val="none" w:sz="0" w:space="0" w:color="auto"/>
            <w:bottom w:val="none" w:sz="0" w:space="0" w:color="auto"/>
            <w:right w:val="none" w:sz="0" w:space="0" w:color="auto"/>
          </w:divBdr>
        </w:div>
        <w:div w:id="535586582">
          <w:marLeft w:val="0"/>
          <w:marRight w:val="0"/>
          <w:marTop w:val="0"/>
          <w:marBottom w:val="0"/>
          <w:divBdr>
            <w:top w:val="none" w:sz="0" w:space="0" w:color="auto"/>
            <w:left w:val="none" w:sz="0" w:space="0" w:color="auto"/>
            <w:bottom w:val="none" w:sz="0" w:space="0" w:color="auto"/>
            <w:right w:val="none" w:sz="0" w:space="0" w:color="auto"/>
          </w:divBdr>
        </w:div>
        <w:div w:id="1401246321">
          <w:marLeft w:val="0"/>
          <w:marRight w:val="0"/>
          <w:marTop w:val="0"/>
          <w:marBottom w:val="0"/>
          <w:divBdr>
            <w:top w:val="none" w:sz="0" w:space="0" w:color="auto"/>
            <w:left w:val="none" w:sz="0" w:space="0" w:color="auto"/>
            <w:bottom w:val="none" w:sz="0" w:space="0" w:color="auto"/>
            <w:right w:val="none" w:sz="0" w:space="0" w:color="auto"/>
          </w:divBdr>
        </w:div>
        <w:div w:id="1590232932">
          <w:marLeft w:val="0"/>
          <w:marRight w:val="0"/>
          <w:marTop w:val="0"/>
          <w:marBottom w:val="0"/>
          <w:divBdr>
            <w:top w:val="none" w:sz="0" w:space="0" w:color="auto"/>
            <w:left w:val="none" w:sz="0" w:space="0" w:color="auto"/>
            <w:bottom w:val="none" w:sz="0" w:space="0" w:color="auto"/>
            <w:right w:val="none" w:sz="0" w:space="0" w:color="auto"/>
          </w:divBdr>
        </w:div>
        <w:div w:id="333267647">
          <w:marLeft w:val="0"/>
          <w:marRight w:val="0"/>
          <w:marTop w:val="0"/>
          <w:marBottom w:val="0"/>
          <w:divBdr>
            <w:top w:val="none" w:sz="0" w:space="0" w:color="auto"/>
            <w:left w:val="none" w:sz="0" w:space="0" w:color="auto"/>
            <w:bottom w:val="none" w:sz="0" w:space="0" w:color="auto"/>
            <w:right w:val="none" w:sz="0" w:space="0" w:color="auto"/>
          </w:divBdr>
        </w:div>
        <w:div w:id="872227483">
          <w:marLeft w:val="0"/>
          <w:marRight w:val="0"/>
          <w:marTop w:val="0"/>
          <w:marBottom w:val="0"/>
          <w:divBdr>
            <w:top w:val="none" w:sz="0" w:space="0" w:color="auto"/>
            <w:left w:val="none" w:sz="0" w:space="0" w:color="auto"/>
            <w:bottom w:val="none" w:sz="0" w:space="0" w:color="auto"/>
            <w:right w:val="none" w:sz="0" w:space="0" w:color="auto"/>
          </w:divBdr>
        </w:div>
        <w:div w:id="767851789">
          <w:marLeft w:val="0"/>
          <w:marRight w:val="0"/>
          <w:marTop w:val="0"/>
          <w:marBottom w:val="0"/>
          <w:divBdr>
            <w:top w:val="none" w:sz="0" w:space="0" w:color="auto"/>
            <w:left w:val="none" w:sz="0" w:space="0" w:color="auto"/>
            <w:bottom w:val="none" w:sz="0" w:space="0" w:color="auto"/>
            <w:right w:val="none" w:sz="0" w:space="0" w:color="auto"/>
          </w:divBdr>
        </w:div>
        <w:div w:id="207836734">
          <w:marLeft w:val="0"/>
          <w:marRight w:val="0"/>
          <w:marTop w:val="0"/>
          <w:marBottom w:val="0"/>
          <w:divBdr>
            <w:top w:val="none" w:sz="0" w:space="0" w:color="auto"/>
            <w:left w:val="none" w:sz="0" w:space="0" w:color="auto"/>
            <w:bottom w:val="none" w:sz="0" w:space="0" w:color="auto"/>
            <w:right w:val="none" w:sz="0" w:space="0" w:color="auto"/>
          </w:divBdr>
        </w:div>
        <w:div w:id="1009066181">
          <w:marLeft w:val="0"/>
          <w:marRight w:val="0"/>
          <w:marTop w:val="0"/>
          <w:marBottom w:val="0"/>
          <w:divBdr>
            <w:top w:val="none" w:sz="0" w:space="0" w:color="auto"/>
            <w:left w:val="none" w:sz="0" w:space="0" w:color="auto"/>
            <w:bottom w:val="none" w:sz="0" w:space="0" w:color="auto"/>
            <w:right w:val="none" w:sz="0" w:space="0" w:color="auto"/>
          </w:divBdr>
        </w:div>
        <w:div w:id="1177573144">
          <w:marLeft w:val="0"/>
          <w:marRight w:val="0"/>
          <w:marTop w:val="0"/>
          <w:marBottom w:val="0"/>
          <w:divBdr>
            <w:top w:val="none" w:sz="0" w:space="0" w:color="auto"/>
            <w:left w:val="none" w:sz="0" w:space="0" w:color="auto"/>
            <w:bottom w:val="none" w:sz="0" w:space="0" w:color="auto"/>
            <w:right w:val="none" w:sz="0" w:space="0" w:color="auto"/>
          </w:divBdr>
        </w:div>
        <w:div w:id="1277447359">
          <w:marLeft w:val="0"/>
          <w:marRight w:val="0"/>
          <w:marTop w:val="0"/>
          <w:marBottom w:val="0"/>
          <w:divBdr>
            <w:top w:val="none" w:sz="0" w:space="0" w:color="auto"/>
            <w:left w:val="none" w:sz="0" w:space="0" w:color="auto"/>
            <w:bottom w:val="none" w:sz="0" w:space="0" w:color="auto"/>
            <w:right w:val="none" w:sz="0" w:space="0" w:color="auto"/>
          </w:divBdr>
        </w:div>
        <w:div w:id="1221942755">
          <w:marLeft w:val="0"/>
          <w:marRight w:val="0"/>
          <w:marTop w:val="0"/>
          <w:marBottom w:val="0"/>
          <w:divBdr>
            <w:top w:val="none" w:sz="0" w:space="0" w:color="auto"/>
            <w:left w:val="none" w:sz="0" w:space="0" w:color="auto"/>
            <w:bottom w:val="none" w:sz="0" w:space="0" w:color="auto"/>
            <w:right w:val="none" w:sz="0" w:space="0" w:color="auto"/>
          </w:divBdr>
        </w:div>
        <w:div w:id="2071608884">
          <w:marLeft w:val="0"/>
          <w:marRight w:val="0"/>
          <w:marTop w:val="0"/>
          <w:marBottom w:val="0"/>
          <w:divBdr>
            <w:top w:val="none" w:sz="0" w:space="0" w:color="auto"/>
            <w:left w:val="none" w:sz="0" w:space="0" w:color="auto"/>
            <w:bottom w:val="none" w:sz="0" w:space="0" w:color="auto"/>
            <w:right w:val="none" w:sz="0" w:space="0" w:color="auto"/>
          </w:divBdr>
        </w:div>
        <w:div w:id="1672290094">
          <w:marLeft w:val="0"/>
          <w:marRight w:val="0"/>
          <w:marTop w:val="0"/>
          <w:marBottom w:val="0"/>
          <w:divBdr>
            <w:top w:val="none" w:sz="0" w:space="0" w:color="auto"/>
            <w:left w:val="none" w:sz="0" w:space="0" w:color="auto"/>
            <w:bottom w:val="none" w:sz="0" w:space="0" w:color="auto"/>
            <w:right w:val="none" w:sz="0" w:space="0" w:color="auto"/>
          </w:divBdr>
        </w:div>
        <w:div w:id="1195076105">
          <w:marLeft w:val="0"/>
          <w:marRight w:val="0"/>
          <w:marTop w:val="0"/>
          <w:marBottom w:val="0"/>
          <w:divBdr>
            <w:top w:val="none" w:sz="0" w:space="0" w:color="auto"/>
            <w:left w:val="none" w:sz="0" w:space="0" w:color="auto"/>
            <w:bottom w:val="none" w:sz="0" w:space="0" w:color="auto"/>
            <w:right w:val="none" w:sz="0" w:space="0" w:color="auto"/>
          </w:divBdr>
        </w:div>
        <w:div w:id="204297021">
          <w:marLeft w:val="0"/>
          <w:marRight w:val="0"/>
          <w:marTop w:val="0"/>
          <w:marBottom w:val="0"/>
          <w:divBdr>
            <w:top w:val="none" w:sz="0" w:space="0" w:color="auto"/>
            <w:left w:val="none" w:sz="0" w:space="0" w:color="auto"/>
            <w:bottom w:val="none" w:sz="0" w:space="0" w:color="auto"/>
            <w:right w:val="none" w:sz="0" w:space="0" w:color="auto"/>
          </w:divBdr>
        </w:div>
        <w:div w:id="2085760713">
          <w:marLeft w:val="0"/>
          <w:marRight w:val="0"/>
          <w:marTop w:val="0"/>
          <w:marBottom w:val="0"/>
          <w:divBdr>
            <w:top w:val="none" w:sz="0" w:space="0" w:color="auto"/>
            <w:left w:val="none" w:sz="0" w:space="0" w:color="auto"/>
            <w:bottom w:val="none" w:sz="0" w:space="0" w:color="auto"/>
            <w:right w:val="none" w:sz="0" w:space="0" w:color="auto"/>
          </w:divBdr>
        </w:div>
        <w:div w:id="1682270721">
          <w:marLeft w:val="0"/>
          <w:marRight w:val="0"/>
          <w:marTop w:val="0"/>
          <w:marBottom w:val="0"/>
          <w:divBdr>
            <w:top w:val="none" w:sz="0" w:space="0" w:color="auto"/>
            <w:left w:val="none" w:sz="0" w:space="0" w:color="auto"/>
            <w:bottom w:val="none" w:sz="0" w:space="0" w:color="auto"/>
            <w:right w:val="none" w:sz="0" w:space="0" w:color="auto"/>
          </w:divBdr>
        </w:div>
        <w:div w:id="1600865289">
          <w:marLeft w:val="0"/>
          <w:marRight w:val="0"/>
          <w:marTop w:val="0"/>
          <w:marBottom w:val="0"/>
          <w:divBdr>
            <w:top w:val="none" w:sz="0" w:space="0" w:color="auto"/>
            <w:left w:val="none" w:sz="0" w:space="0" w:color="auto"/>
            <w:bottom w:val="none" w:sz="0" w:space="0" w:color="auto"/>
            <w:right w:val="none" w:sz="0" w:space="0" w:color="auto"/>
          </w:divBdr>
        </w:div>
        <w:div w:id="607351660">
          <w:marLeft w:val="0"/>
          <w:marRight w:val="0"/>
          <w:marTop w:val="0"/>
          <w:marBottom w:val="0"/>
          <w:divBdr>
            <w:top w:val="none" w:sz="0" w:space="0" w:color="auto"/>
            <w:left w:val="none" w:sz="0" w:space="0" w:color="auto"/>
            <w:bottom w:val="none" w:sz="0" w:space="0" w:color="auto"/>
            <w:right w:val="none" w:sz="0" w:space="0" w:color="auto"/>
          </w:divBdr>
        </w:div>
        <w:div w:id="357704274">
          <w:marLeft w:val="0"/>
          <w:marRight w:val="0"/>
          <w:marTop w:val="0"/>
          <w:marBottom w:val="0"/>
          <w:divBdr>
            <w:top w:val="none" w:sz="0" w:space="0" w:color="auto"/>
            <w:left w:val="none" w:sz="0" w:space="0" w:color="auto"/>
            <w:bottom w:val="none" w:sz="0" w:space="0" w:color="auto"/>
            <w:right w:val="none" w:sz="0" w:space="0" w:color="auto"/>
          </w:divBdr>
        </w:div>
        <w:div w:id="1136995756">
          <w:marLeft w:val="0"/>
          <w:marRight w:val="0"/>
          <w:marTop w:val="0"/>
          <w:marBottom w:val="0"/>
          <w:divBdr>
            <w:top w:val="none" w:sz="0" w:space="0" w:color="auto"/>
            <w:left w:val="none" w:sz="0" w:space="0" w:color="auto"/>
            <w:bottom w:val="none" w:sz="0" w:space="0" w:color="auto"/>
            <w:right w:val="none" w:sz="0" w:space="0" w:color="auto"/>
          </w:divBdr>
        </w:div>
        <w:div w:id="885407753">
          <w:marLeft w:val="0"/>
          <w:marRight w:val="0"/>
          <w:marTop w:val="0"/>
          <w:marBottom w:val="0"/>
          <w:divBdr>
            <w:top w:val="none" w:sz="0" w:space="0" w:color="auto"/>
            <w:left w:val="none" w:sz="0" w:space="0" w:color="auto"/>
            <w:bottom w:val="none" w:sz="0" w:space="0" w:color="auto"/>
            <w:right w:val="none" w:sz="0" w:space="0" w:color="auto"/>
          </w:divBdr>
        </w:div>
        <w:div w:id="963775615">
          <w:marLeft w:val="0"/>
          <w:marRight w:val="0"/>
          <w:marTop w:val="0"/>
          <w:marBottom w:val="0"/>
          <w:divBdr>
            <w:top w:val="none" w:sz="0" w:space="0" w:color="auto"/>
            <w:left w:val="none" w:sz="0" w:space="0" w:color="auto"/>
            <w:bottom w:val="none" w:sz="0" w:space="0" w:color="auto"/>
            <w:right w:val="none" w:sz="0" w:space="0" w:color="auto"/>
          </w:divBdr>
        </w:div>
        <w:div w:id="1957444813">
          <w:marLeft w:val="0"/>
          <w:marRight w:val="0"/>
          <w:marTop w:val="0"/>
          <w:marBottom w:val="0"/>
          <w:divBdr>
            <w:top w:val="none" w:sz="0" w:space="0" w:color="auto"/>
            <w:left w:val="none" w:sz="0" w:space="0" w:color="auto"/>
            <w:bottom w:val="none" w:sz="0" w:space="0" w:color="auto"/>
            <w:right w:val="none" w:sz="0" w:space="0" w:color="auto"/>
          </w:divBdr>
        </w:div>
        <w:div w:id="291257442">
          <w:marLeft w:val="0"/>
          <w:marRight w:val="0"/>
          <w:marTop w:val="0"/>
          <w:marBottom w:val="0"/>
          <w:divBdr>
            <w:top w:val="none" w:sz="0" w:space="0" w:color="auto"/>
            <w:left w:val="none" w:sz="0" w:space="0" w:color="auto"/>
            <w:bottom w:val="none" w:sz="0" w:space="0" w:color="auto"/>
            <w:right w:val="none" w:sz="0" w:space="0" w:color="auto"/>
          </w:divBdr>
        </w:div>
        <w:div w:id="310066837">
          <w:marLeft w:val="0"/>
          <w:marRight w:val="0"/>
          <w:marTop w:val="0"/>
          <w:marBottom w:val="0"/>
          <w:divBdr>
            <w:top w:val="none" w:sz="0" w:space="0" w:color="auto"/>
            <w:left w:val="none" w:sz="0" w:space="0" w:color="auto"/>
            <w:bottom w:val="none" w:sz="0" w:space="0" w:color="auto"/>
            <w:right w:val="none" w:sz="0" w:space="0" w:color="auto"/>
          </w:divBdr>
        </w:div>
        <w:div w:id="1675106755">
          <w:marLeft w:val="0"/>
          <w:marRight w:val="0"/>
          <w:marTop w:val="0"/>
          <w:marBottom w:val="0"/>
          <w:divBdr>
            <w:top w:val="none" w:sz="0" w:space="0" w:color="auto"/>
            <w:left w:val="none" w:sz="0" w:space="0" w:color="auto"/>
            <w:bottom w:val="none" w:sz="0" w:space="0" w:color="auto"/>
            <w:right w:val="none" w:sz="0" w:space="0" w:color="auto"/>
          </w:divBdr>
        </w:div>
        <w:div w:id="1743333686">
          <w:marLeft w:val="0"/>
          <w:marRight w:val="0"/>
          <w:marTop w:val="0"/>
          <w:marBottom w:val="0"/>
          <w:divBdr>
            <w:top w:val="none" w:sz="0" w:space="0" w:color="auto"/>
            <w:left w:val="none" w:sz="0" w:space="0" w:color="auto"/>
            <w:bottom w:val="none" w:sz="0" w:space="0" w:color="auto"/>
            <w:right w:val="none" w:sz="0" w:space="0" w:color="auto"/>
          </w:divBdr>
        </w:div>
        <w:div w:id="586889649">
          <w:marLeft w:val="0"/>
          <w:marRight w:val="0"/>
          <w:marTop w:val="0"/>
          <w:marBottom w:val="0"/>
          <w:divBdr>
            <w:top w:val="none" w:sz="0" w:space="0" w:color="auto"/>
            <w:left w:val="none" w:sz="0" w:space="0" w:color="auto"/>
            <w:bottom w:val="none" w:sz="0" w:space="0" w:color="auto"/>
            <w:right w:val="none" w:sz="0" w:space="0" w:color="auto"/>
          </w:divBdr>
        </w:div>
        <w:div w:id="1516386113">
          <w:marLeft w:val="0"/>
          <w:marRight w:val="0"/>
          <w:marTop w:val="0"/>
          <w:marBottom w:val="0"/>
          <w:divBdr>
            <w:top w:val="none" w:sz="0" w:space="0" w:color="auto"/>
            <w:left w:val="none" w:sz="0" w:space="0" w:color="auto"/>
            <w:bottom w:val="none" w:sz="0" w:space="0" w:color="auto"/>
            <w:right w:val="none" w:sz="0" w:space="0" w:color="auto"/>
          </w:divBdr>
        </w:div>
        <w:div w:id="1563978732">
          <w:marLeft w:val="0"/>
          <w:marRight w:val="0"/>
          <w:marTop w:val="0"/>
          <w:marBottom w:val="0"/>
          <w:divBdr>
            <w:top w:val="none" w:sz="0" w:space="0" w:color="auto"/>
            <w:left w:val="none" w:sz="0" w:space="0" w:color="auto"/>
            <w:bottom w:val="none" w:sz="0" w:space="0" w:color="auto"/>
            <w:right w:val="none" w:sz="0" w:space="0" w:color="auto"/>
          </w:divBdr>
        </w:div>
        <w:div w:id="1781534962">
          <w:marLeft w:val="0"/>
          <w:marRight w:val="0"/>
          <w:marTop w:val="0"/>
          <w:marBottom w:val="0"/>
          <w:divBdr>
            <w:top w:val="none" w:sz="0" w:space="0" w:color="auto"/>
            <w:left w:val="none" w:sz="0" w:space="0" w:color="auto"/>
            <w:bottom w:val="none" w:sz="0" w:space="0" w:color="auto"/>
            <w:right w:val="none" w:sz="0" w:space="0" w:color="auto"/>
          </w:divBdr>
        </w:div>
        <w:div w:id="439956004">
          <w:marLeft w:val="0"/>
          <w:marRight w:val="0"/>
          <w:marTop w:val="0"/>
          <w:marBottom w:val="0"/>
          <w:divBdr>
            <w:top w:val="none" w:sz="0" w:space="0" w:color="auto"/>
            <w:left w:val="none" w:sz="0" w:space="0" w:color="auto"/>
            <w:bottom w:val="none" w:sz="0" w:space="0" w:color="auto"/>
            <w:right w:val="none" w:sz="0" w:space="0" w:color="auto"/>
          </w:divBdr>
        </w:div>
        <w:div w:id="440347689">
          <w:marLeft w:val="0"/>
          <w:marRight w:val="0"/>
          <w:marTop w:val="0"/>
          <w:marBottom w:val="0"/>
          <w:divBdr>
            <w:top w:val="none" w:sz="0" w:space="0" w:color="auto"/>
            <w:left w:val="none" w:sz="0" w:space="0" w:color="auto"/>
            <w:bottom w:val="none" w:sz="0" w:space="0" w:color="auto"/>
            <w:right w:val="none" w:sz="0" w:space="0" w:color="auto"/>
          </w:divBdr>
        </w:div>
        <w:div w:id="1202092910">
          <w:marLeft w:val="0"/>
          <w:marRight w:val="0"/>
          <w:marTop w:val="0"/>
          <w:marBottom w:val="0"/>
          <w:divBdr>
            <w:top w:val="none" w:sz="0" w:space="0" w:color="auto"/>
            <w:left w:val="none" w:sz="0" w:space="0" w:color="auto"/>
            <w:bottom w:val="none" w:sz="0" w:space="0" w:color="auto"/>
            <w:right w:val="none" w:sz="0" w:space="0" w:color="auto"/>
          </w:divBdr>
        </w:div>
        <w:div w:id="1668821420">
          <w:marLeft w:val="0"/>
          <w:marRight w:val="0"/>
          <w:marTop w:val="0"/>
          <w:marBottom w:val="0"/>
          <w:divBdr>
            <w:top w:val="none" w:sz="0" w:space="0" w:color="auto"/>
            <w:left w:val="none" w:sz="0" w:space="0" w:color="auto"/>
            <w:bottom w:val="none" w:sz="0" w:space="0" w:color="auto"/>
            <w:right w:val="none" w:sz="0" w:space="0" w:color="auto"/>
          </w:divBdr>
        </w:div>
      </w:divsChild>
    </w:div>
    <w:div w:id="681517052">
      <w:bodyDiv w:val="1"/>
      <w:marLeft w:val="0"/>
      <w:marRight w:val="0"/>
      <w:marTop w:val="0"/>
      <w:marBottom w:val="0"/>
      <w:divBdr>
        <w:top w:val="none" w:sz="0" w:space="0" w:color="auto"/>
        <w:left w:val="none" w:sz="0" w:space="0" w:color="auto"/>
        <w:bottom w:val="none" w:sz="0" w:space="0" w:color="auto"/>
        <w:right w:val="none" w:sz="0" w:space="0" w:color="auto"/>
      </w:divBdr>
    </w:div>
    <w:div w:id="794369785">
      <w:bodyDiv w:val="1"/>
      <w:marLeft w:val="0"/>
      <w:marRight w:val="0"/>
      <w:marTop w:val="0"/>
      <w:marBottom w:val="0"/>
      <w:divBdr>
        <w:top w:val="none" w:sz="0" w:space="0" w:color="auto"/>
        <w:left w:val="none" w:sz="0" w:space="0" w:color="auto"/>
        <w:bottom w:val="none" w:sz="0" w:space="0" w:color="auto"/>
        <w:right w:val="none" w:sz="0" w:space="0" w:color="auto"/>
      </w:divBdr>
      <w:divsChild>
        <w:div w:id="2083601667">
          <w:marLeft w:val="0"/>
          <w:marRight w:val="0"/>
          <w:marTop w:val="0"/>
          <w:marBottom w:val="0"/>
          <w:divBdr>
            <w:top w:val="none" w:sz="0" w:space="0" w:color="auto"/>
            <w:left w:val="none" w:sz="0" w:space="0" w:color="auto"/>
            <w:bottom w:val="none" w:sz="0" w:space="0" w:color="auto"/>
            <w:right w:val="none" w:sz="0" w:space="0" w:color="auto"/>
          </w:divBdr>
        </w:div>
        <w:div w:id="757992076">
          <w:marLeft w:val="0"/>
          <w:marRight w:val="0"/>
          <w:marTop w:val="0"/>
          <w:marBottom w:val="0"/>
          <w:divBdr>
            <w:top w:val="none" w:sz="0" w:space="0" w:color="auto"/>
            <w:left w:val="none" w:sz="0" w:space="0" w:color="auto"/>
            <w:bottom w:val="none" w:sz="0" w:space="0" w:color="auto"/>
            <w:right w:val="none" w:sz="0" w:space="0" w:color="auto"/>
          </w:divBdr>
        </w:div>
        <w:div w:id="398133858">
          <w:marLeft w:val="0"/>
          <w:marRight w:val="0"/>
          <w:marTop w:val="0"/>
          <w:marBottom w:val="0"/>
          <w:divBdr>
            <w:top w:val="none" w:sz="0" w:space="0" w:color="auto"/>
            <w:left w:val="none" w:sz="0" w:space="0" w:color="auto"/>
            <w:bottom w:val="none" w:sz="0" w:space="0" w:color="auto"/>
            <w:right w:val="none" w:sz="0" w:space="0" w:color="auto"/>
          </w:divBdr>
        </w:div>
        <w:div w:id="1799955784">
          <w:marLeft w:val="0"/>
          <w:marRight w:val="0"/>
          <w:marTop w:val="0"/>
          <w:marBottom w:val="0"/>
          <w:divBdr>
            <w:top w:val="none" w:sz="0" w:space="0" w:color="auto"/>
            <w:left w:val="none" w:sz="0" w:space="0" w:color="auto"/>
            <w:bottom w:val="none" w:sz="0" w:space="0" w:color="auto"/>
            <w:right w:val="none" w:sz="0" w:space="0" w:color="auto"/>
          </w:divBdr>
        </w:div>
        <w:div w:id="1491140819">
          <w:marLeft w:val="0"/>
          <w:marRight w:val="0"/>
          <w:marTop w:val="0"/>
          <w:marBottom w:val="0"/>
          <w:divBdr>
            <w:top w:val="none" w:sz="0" w:space="0" w:color="auto"/>
            <w:left w:val="none" w:sz="0" w:space="0" w:color="auto"/>
            <w:bottom w:val="none" w:sz="0" w:space="0" w:color="auto"/>
            <w:right w:val="none" w:sz="0" w:space="0" w:color="auto"/>
          </w:divBdr>
        </w:div>
        <w:div w:id="389574979">
          <w:marLeft w:val="0"/>
          <w:marRight w:val="0"/>
          <w:marTop w:val="0"/>
          <w:marBottom w:val="0"/>
          <w:divBdr>
            <w:top w:val="none" w:sz="0" w:space="0" w:color="auto"/>
            <w:left w:val="none" w:sz="0" w:space="0" w:color="auto"/>
            <w:bottom w:val="none" w:sz="0" w:space="0" w:color="auto"/>
            <w:right w:val="none" w:sz="0" w:space="0" w:color="auto"/>
          </w:divBdr>
        </w:div>
      </w:divsChild>
    </w:div>
    <w:div w:id="810437147">
      <w:bodyDiv w:val="1"/>
      <w:marLeft w:val="0"/>
      <w:marRight w:val="0"/>
      <w:marTop w:val="0"/>
      <w:marBottom w:val="0"/>
      <w:divBdr>
        <w:top w:val="none" w:sz="0" w:space="0" w:color="auto"/>
        <w:left w:val="none" w:sz="0" w:space="0" w:color="auto"/>
        <w:bottom w:val="none" w:sz="0" w:space="0" w:color="auto"/>
        <w:right w:val="none" w:sz="0" w:space="0" w:color="auto"/>
      </w:divBdr>
      <w:divsChild>
        <w:div w:id="488521113">
          <w:marLeft w:val="0"/>
          <w:marRight w:val="0"/>
          <w:marTop w:val="0"/>
          <w:marBottom w:val="0"/>
          <w:divBdr>
            <w:top w:val="none" w:sz="0" w:space="0" w:color="auto"/>
            <w:left w:val="none" w:sz="0" w:space="0" w:color="auto"/>
            <w:bottom w:val="none" w:sz="0" w:space="0" w:color="auto"/>
            <w:right w:val="none" w:sz="0" w:space="0" w:color="auto"/>
          </w:divBdr>
        </w:div>
        <w:div w:id="639771188">
          <w:marLeft w:val="0"/>
          <w:marRight w:val="0"/>
          <w:marTop w:val="0"/>
          <w:marBottom w:val="0"/>
          <w:divBdr>
            <w:top w:val="none" w:sz="0" w:space="0" w:color="auto"/>
            <w:left w:val="none" w:sz="0" w:space="0" w:color="auto"/>
            <w:bottom w:val="none" w:sz="0" w:space="0" w:color="auto"/>
            <w:right w:val="none" w:sz="0" w:space="0" w:color="auto"/>
          </w:divBdr>
        </w:div>
      </w:divsChild>
    </w:div>
    <w:div w:id="843058748">
      <w:bodyDiv w:val="1"/>
      <w:marLeft w:val="0"/>
      <w:marRight w:val="0"/>
      <w:marTop w:val="0"/>
      <w:marBottom w:val="0"/>
      <w:divBdr>
        <w:top w:val="none" w:sz="0" w:space="0" w:color="auto"/>
        <w:left w:val="none" w:sz="0" w:space="0" w:color="auto"/>
        <w:bottom w:val="none" w:sz="0" w:space="0" w:color="auto"/>
        <w:right w:val="none" w:sz="0" w:space="0" w:color="auto"/>
      </w:divBdr>
    </w:div>
    <w:div w:id="897670909">
      <w:bodyDiv w:val="1"/>
      <w:marLeft w:val="0"/>
      <w:marRight w:val="0"/>
      <w:marTop w:val="0"/>
      <w:marBottom w:val="0"/>
      <w:divBdr>
        <w:top w:val="none" w:sz="0" w:space="0" w:color="auto"/>
        <w:left w:val="none" w:sz="0" w:space="0" w:color="auto"/>
        <w:bottom w:val="none" w:sz="0" w:space="0" w:color="auto"/>
        <w:right w:val="none" w:sz="0" w:space="0" w:color="auto"/>
      </w:divBdr>
      <w:divsChild>
        <w:div w:id="395395641">
          <w:marLeft w:val="0"/>
          <w:marRight w:val="0"/>
          <w:marTop w:val="0"/>
          <w:marBottom w:val="0"/>
          <w:divBdr>
            <w:top w:val="none" w:sz="0" w:space="0" w:color="auto"/>
            <w:left w:val="none" w:sz="0" w:space="0" w:color="auto"/>
            <w:bottom w:val="none" w:sz="0" w:space="0" w:color="auto"/>
            <w:right w:val="none" w:sz="0" w:space="0" w:color="auto"/>
          </w:divBdr>
        </w:div>
        <w:div w:id="486557124">
          <w:marLeft w:val="0"/>
          <w:marRight w:val="0"/>
          <w:marTop w:val="0"/>
          <w:marBottom w:val="0"/>
          <w:divBdr>
            <w:top w:val="none" w:sz="0" w:space="0" w:color="auto"/>
            <w:left w:val="none" w:sz="0" w:space="0" w:color="auto"/>
            <w:bottom w:val="none" w:sz="0" w:space="0" w:color="auto"/>
            <w:right w:val="none" w:sz="0" w:space="0" w:color="auto"/>
          </w:divBdr>
        </w:div>
        <w:div w:id="2110157877">
          <w:marLeft w:val="0"/>
          <w:marRight w:val="0"/>
          <w:marTop w:val="0"/>
          <w:marBottom w:val="0"/>
          <w:divBdr>
            <w:top w:val="none" w:sz="0" w:space="0" w:color="auto"/>
            <w:left w:val="none" w:sz="0" w:space="0" w:color="auto"/>
            <w:bottom w:val="none" w:sz="0" w:space="0" w:color="auto"/>
            <w:right w:val="none" w:sz="0" w:space="0" w:color="auto"/>
          </w:divBdr>
        </w:div>
        <w:div w:id="1262840885">
          <w:marLeft w:val="0"/>
          <w:marRight w:val="0"/>
          <w:marTop w:val="0"/>
          <w:marBottom w:val="0"/>
          <w:divBdr>
            <w:top w:val="none" w:sz="0" w:space="0" w:color="auto"/>
            <w:left w:val="none" w:sz="0" w:space="0" w:color="auto"/>
            <w:bottom w:val="none" w:sz="0" w:space="0" w:color="auto"/>
            <w:right w:val="none" w:sz="0" w:space="0" w:color="auto"/>
          </w:divBdr>
        </w:div>
        <w:div w:id="1154487071">
          <w:marLeft w:val="0"/>
          <w:marRight w:val="0"/>
          <w:marTop w:val="0"/>
          <w:marBottom w:val="0"/>
          <w:divBdr>
            <w:top w:val="none" w:sz="0" w:space="0" w:color="auto"/>
            <w:left w:val="none" w:sz="0" w:space="0" w:color="auto"/>
            <w:bottom w:val="none" w:sz="0" w:space="0" w:color="auto"/>
            <w:right w:val="none" w:sz="0" w:space="0" w:color="auto"/>
          </w:divBdr>
        </w:div>
        <w:div w:id="129058032">
          <w:marLeft w:val="0"/>
          <w:marRight w:val="0"/>
          <w:marTop w:val="0"/>
          <w:marBottom w:val="0"/>
          <w:divBdr>
            <w:top w:val="none" w:sz="0" w:space="0" w:color="auto"/>
            <w:left w:val="none" w:sz="0" w:space="0" w:color="auto"/>
            <w:bottom w:val="none" w:sz="0" w:space="0" w:color="auto"/>
            <w:right w:val="none" w:sz="0" w:space="0" w:color="auto"/>
          </w:divBdr>
        </w:div>
      </w:divsChild>
    </w:div>
    <w:div w:id="923075795">
      <w:bodyDiv w:val="1"/>
      <w:marLeft w:val="0"/>
      <w:marRight w:val="0"/>
      <w:marTop w:val="0"/>
      <w:marBottom w:val="0"/>
      <w:divBdr>
        <w:top w:val="none" w:sz="0" w:space="0" w:color="auto"/>
        <w:left w:val="none" w:sz="0" w:space="0" w:color="auto"/>
        <w:bottom w:val="none" w:sz="0" w:space="0" w:color="auto"/>
        <w:right w:val="none" w:sz="0" w:space="0" w:color="auto"/>
      </w:divBdr>
      <w:divsChild>
        <w:div w:id="717436576">
          <w:marLeft w:val="0"/>
          <w:marRight w:val="0"/>
          <w:marTop w:val="0"/>
          <w:marBottom w:val="0"/>
          <w:divBdr>
            <w:top w:val="none" w:sz="0" w:space="0" w:color="auto"/>
            <w:left w:val="none" w:sz="0" w:space="0" w:color="auto"/>
            <w:bottom w:val="none" w:sz="0" w:space="0" w:color="auto"/>
            <w:right w:val="none" w:sz="0" w:space="0" w:color="auto"/>
          </w:divBdr>
          <w:divsChild>
            <w:div w:id="1933001918">
              <w:marLeft w:val="0"/>
              <w:marRight w:val="0"/>
              <w:marTop w:val="0"/>
              <w:marBottom w:val="0"/>
              <w:divBdr>
                <w:top w:val="none" w:sz="0" w:space="0" w:color="auto"/>
                <w:left w:val="none" w:sz="0" w:space="0" w:color="auto"/>
                <w:bottom w:val="none" w:sz="0" w:space="0" w:color="auto"/>
                <w:right w:val="none" w:sz="0" w:space="0" w:color="auto"/>
              </w:divBdr>
            </w:div>
            <w:div w:id="1139346805">
              <w:marLeft w:val="0"/>
              <w:marRight w:val="0"/>
              <w:marTop w:val="0"/>
              <w:marBottom w:val="0"/>
              <w:divBdr>
                <w:top w:val="none" w:sz="0" w:space="0" w:color="auto"/>
                <w:left w:val="none" w:sz="0" w:space="0" w:color="auto"/>
                <w:bottom w:val="none" w:sz="0" w:space="0" w:color="auto"/>
                <w:right w:val="none" w:sz="0" w:space="0" w:color="auto"/>
              </w:divBdr>
            </w:div>
            <w:div w:id="1443381985">
              <w:marLeft w:val="0"/>
              <w:marRight w:val="0"/>
              <w:marTop w:val="0"/>
              <w:marBottom w:val="0"/>
              <w:divBdr>
                <w:top w:val="none" w:sz="0" w:space="0" w:color="auto"/>
                <w:left w:val="none" w:sz="0" w:space="0" w:color="auto"/>
                <w:bottom w:val="none" w:sz="0" w:space="0" w:color="auto"/>
                <w:right w:val="none" w:sz="0" w:space="0" w:color="auto"/>
              </w:divBdr>
            </w:div>
            <w:div w:id="1162163766">
              <w:marLeft w:val="0"/>
              <w:marRight w:val="0"/>
              <w:marTop w:val="0"/>
              <w:marBottom w:val="0"/>
              <w:divBdr>
                <w:top w:val="none" w:sz="0" w:space="0" w:color="auto"/>
                <w:left w:val="none" w:sz="0" w:space="0" w:color="auto"/>
                <w:bottom w:val="none" w:sz="0" w:space="0" w:color="auto"/>
                <w:right w:val="none" w:sz="0" w:space="0" w:color="auto"/>
              </w:divBdr>
            </w:div>
            <w:div w:id="1260068409">
              <w:marLeft w:val="0"/>
              <w:marRight w:val="0"/>
              <w:marTop w:val="0"/>
              <w:marBottom w:val="0"/>
              <w:divBdr>
                <w:top w:val="none" w:sz="0" w:space="0" w:color="auto"/>
                <w:left w:val="none" w:sz="0" w:space="0" w:color="auto"/>
                <w:bottom w:val="none" w:sz="0" w:space="0" w:color="auto"/>
                <w:right w:val="none" w:sz="0" w:space="0" w:color="auto"/>
              </w:divBdr>
            </w:div>
            <w:div w:id="21158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7157">
      <w:bodyDiv w:val="1"/>
      <w:marLeft w:val="0"/>
      <w:marRight w:val="0"/>
      <w:marTop w:val="0"/>
      <w:marBottom w:val="0"/>
      <w:divBdr>
        <w:top w:val="none" w:sz="0" w:space="0" w:color="auto"/>
        <w:left w:val="none" w:sz="0" w:space="0" w:color="auto"/>
        <w:bottom w:val="none" w:sz="0" w:space="0" w:color="auto"/>
        <w:right w:val="none" w:sz="0" w:space="0" w:color="auto"/>
      </w:divBdr>
      <w:divsChild>
        <w:div w:id="1013727010">
          <w:marLeft w:val="0"/>
          <w:marRight w:val="0"/>
          <w:marTop w:val="0"/>
          <w:marBottom w:val="0"/>
          <w:divBdr>
            <w:top w:val="none" w:sz="0" w:space="0" w:color="auto"/>
            <w:left w:val="none" w:sz="0" w:space="0" w:color="auto"/>
            <w:bottom w:val="none" w:sz="0" w:space="0" w:color="auto"/>
            <w:right w:val="none" w:sz="0" w:space="0" w:color="auto"/>
          </w:divBdr>
        </w:div>
        <w:div w:id="235632854">
          <w:marLeft w:val="0"/>
          <w:marRight w:val="0"/>
          <w:marTop w:val="0"/>
          <w:marBottom w:val="0"/>
          <w:divBdr>
            <w:top w:val="none" w:sz="0" w:space="0" w:color="auto"/>
            <w:left w:val="none" w:sz="0" w:space="0" w:color="auto"/>
            <w:bottom w:val="none" w:sz="0" w:space="0" w:color="auto"/>
            <w:right w:val="none" w:sz="0" w:space="0" w:color="auto"/>
          </w:divBdr>
        </w:div>
        <w:div w:id="1458258632">
          <w:marLeft w:val="0"/>
          <w:marRight w:val="0"/>
          <w:marTop w:val="0"/>
          <w:marBottom w:val="0"/>
          <w:divBdr>
            <w:top w:val="none" w:sz="0" w:space="0" w:color="auto"/>
            <w:left w:val="none" w:sz="0" w:space="0" w:color="auto"/>
            <w:bottom w:val="none" w:sz="0" w:space="0" w:color="auto"/>
            <w:right w:val="none" w:sz="0" w:space="0" w:color="auto"/>
          </w:divBdr>
        </w:div>
        <w:div w:id="377437055">
          <w:marLeft w:val="0"/>
          <w:marRight w:val="0"/>
          <w:marTop w:val="0"/>
          <w:marBottom w:val="0"/>
          <w:divBdr>
            <w:top w:val="none" w:sz="0" w:space="0" w:color="auto"/>
            <w:left w:val="none" w:sz="0" w:space="0" w:color="auto"/>
            <w:bottom w:val="none" w:sz="0" w:space="0" w:color="auto"/>
            <w:right w:val="none" w:sz="0" w:space="0" w:color="auto"/>
          </w:divBdr>
        </w:div>
        <w:div w:id="25063006">
          <w:marLeft w:val="0"/>
          <w:marRight w:val="0"/>
          <w:marTop w:val="0"/>
          <w:marBottom w:val="0"/>
          <w:divBdr>
            <w:top w:val="none" w:sz="0" w:space="0" w:color="auto"/>
            <w:left w:val="none" w:sz="0" w:space="0" w:color="auto"/>
            <w:bottom w:val="none" w:sz="0" w:space="0" w:color="auto"/>
            <w:right w:val="none" w:sz="0" w:space="0" w:color="auto"/>
          </w:divBdr>
        </w:div>
        <w:div w:id="636766507">
          <w:marLeft w:val="0"/>
          <w:marRight w:val="0"/>
          <w:marTop w:val="0"/>
          <w:marBottom w:val="0"/>
          <w:divBdr>
            <w:top w:val="none" w:sz="0" w:space="0" w:color="auto"/>
            <w:left w:val="none" w:sz="0" w:space="0" w:color="auto"/>
            <w:bottom w:val="none" w:sz="0" w:space="0" w:color="auto"/>
            <w:right w:val="none" w:sz="0" w:space="0" w:color="auto"/>
          </w:divBdr>
        </w:div>
        <w:div w:id="537398282">
          <w:marLeft w:val="0"/>
          <w:marRight w:val="0"/>
          <w:marTop w:val="0"/>
          <w:marBottom w:val="0"/>
          <w:divBdr>
            <w:top w:val="none" w:sz="0" w:space="0" w:color="auto"/>
            <w:left w:val="none" w:sz="0" w:space="0" w:color="auto"/>
            <w:bottom w:val="none" w:sz="0" w:space="0" w:color="auto"/>
            <w:right w:val="none" w:sz="0" w:space="0" w:color="auto"/>
          </w:divBdr>
        </w:div>
        <w:div w:id="1428499752">
          <w:marLeft w:val="0"/>
          <w:marRight w:val="0"/>
          <w:marTop w:val="0"/>
          <w:marBottom w:val="0"/>
          <w:divBdr>
            <w:top w:val="none" w:sz="0" w:space="0" w:color="auto"/>
            <w:left w:val="none" w:sz="0" w:space="0" w:color="auto"/>
            <w:bottom w:val="none" w:sz="0" w:space="0" w:color="auto"/>
            <w:right w:val="none" w:sz="0" w:space="0" w:color="auto"/>
          </w:divBdr>
        </w:div>
        <w:div w:id="1722248498">
          <w:marLeft w:val="0"/>
          <w:marRight w:val="0"/>
          <w:marTop w:val="0"/>
          <w:marBottom w:val="0"/>
          <w:divBdr>
            <w:top w:val="none" w:sz="0" w:space="0" w:color="auto"/>
            <w:left w:val="none" w:sz="0" w:space="0" w:color="auto"/>
            <w:bottom w:val="none" w:sz="0" w:space="0" w:color="auto"/>
            <w:right w:val="none" w:sz="0" w:space="0" w:color="auto"/>
          </w:divBdr>
        </w:div>
        <w:div w:id="946501354">
          <w:marLeft w:val="0"/>
          <w:marRight w:val="0"/>
          <w:marTop w:val="0"/>
          <w:marBottom w:val="0"/>
          <w:divBdr>
            <w:top w:val="none" w:sz="0" w:space="0" w:color="auto"/>
            <w:left w:val="none" w:sz="0" w:space="0" w:color="auto"/>
            <w:bottom w:val="none" w:sz="0" w:space="0" w:color="auto"/>
            <w:right w:val="none" w:sz="0" w:space="0" w:color="auto"/>
          </w:divBdr>
        </w:div>
        <w:div w:id="704525038">
          <w:marLeft w:val="0"/>
          <w:marRight w:val="0"/>
          <w:marTop w:val="0"/>
          <w:marBottom w:val="0"/>
          <w:divBdr>
            <w:top w:val="none" w:sz="0" w:space="0" w:color="auto"/>
            <w:left w:val="none" w:sz="0" w:space="0" w:color="auto"/>
            <w:bottom w:val="none" w:sz="0" w:space="0" w:color="auto"/>
            <w:right w:val="none" w:sz="0" w:space="0" w:color="auto"/>
          </w:divBdr>
        </w:div>
        <w:div w:id="1658338647">
          <w:marLeft w:val="0"/>
          <w:marRight w:val="0"/>
          <w:marTop w:val="0"/>
          <w:marBottom w:val="0"/>
          <w:divBdr>
            <w:top w:val="none" w:sz="0" w:space="0" w:color="auto"/>
            <w:left w:val="none" w:sz="0" w:space="0" w:color="auto"/>
            <w:bottom w:val="none" w:sz="0" w:space="0" w:color="auto"/>
            <w:right w:val="none" w:sz="0" w:space="0" w:color="auto"/>
          </w:divBdr>
        </w:div>
        <w:div w:id="1469587500">
          <w:marLeft w:val="0"/>
          <w:marRight w:val="0"/>
          <w:marTop w:val="0"/>
          <w:marBottom w:val="0"/>
          <w:divBdr>
            <w:top w:val="none" w:sz="0" w:space="0" w:color="auto"/>
            <w:left w:val="none" w:sz="0" w:space="0" w:color="auto"/>
            <w:bottom w:val="none" w:sz="0" w:space="0" w:color="auto"/>
            <w:right w:val="none" w:sz="0" w:space="0" w:color="auto"/>
          </w:divBdr>
        </w:div>
        <w:div w:id="1383747260">
          <w:marLeft w:val="0"/>
          <w:marRight w:val="0"/>
          <w:marTop w:val="0"/>
          <w:marBottom w:val="0"/>
          <w:divBdr>
            <w:top w:val="none" w:sz="0" w:space="0" w:color="auto"/>
            <w:left w:val="none" w:sz="0" w:space="0" w:color="auto"/>
            <w:bottom w:val="none" w:sz="0" w:space="0" w:color="auto"/>
            <w:right w:val="none" w:sz="0" w:space="0" w:color="auto"/>
          </w:divBdr>
        </w:div>
        <w:div w:id="848982810">
          <w:marLeft w:val="0"/>
          <w:marRight w:val="0"/>
          <w:marTop w:val="0"/>
          <w:marBottom w:val="0"/>
          <w:divBdr>
            <w:top w:val="none" w:sz="0" w:space="0" w:color="auto"/>
            <w:left w:val="none" w:sz="0" w:space="0" w:color="auto"/>
            <w:bottom w:val="none" w:sz="0" w:space="0" w:color="auto"/>
            <w:right w:val="none" w:sz="0" w:space="0" w:color="auto"/>
          </w:divBdr>
        </w:div>
        <w:div w:id="1632439599">
          <w:marLeft w:val="0"/>
          <w:marRight w:val="0"/>
          <w:marTop w:val="0"/>
          <w:marBottom w:val="0"/>
          <w:divBdr>
            <w:top w:val="none" w:sz="0" w:space="0" w:color="auto"/>
            <w:left w:val="none" w:sz="0" w:space="0" w:color="auto"/>
            <w:bottom w:val="none" w:sz="0" w:space="0" w:color="auto"/>
            <w:right w:val="none" w:sz="0" w:space="0" w:color="auto"/>
          </w:divBdr>
        </w:div>
        <w:div w:id="1513258382">
          <w:marLeft w:val="0"/>
          <w:marRight w:val="0"/>
          <w:marTop w:val="0"/>
          <w:marBottom w:val="0"/>
          <w:divBdr>
            <w:top w:val="none" w:sz="0" w:space="0" w:color="auto"/>
            <w:left w:val="none" w:sz="0" w:space="0" w:color="auto"/>
            <w:bottom w:val="none" w:sz="0" w:space="0" w:color="auto"/>
            <w:right w:val="none" w:sz="0" w:space="0" w:color="auto"/>
          </w:divBdr>
        </w:div>
        <w:div w:id="1384211996">
          <w:marLeft w:val="0"/>
          <w:marRight w:val="0"/>
          <w:marTop w:val="0"/>
          <w:marBottom w:val="0"/>
          <w:divBdr>
            <w:top w:val="none" w:sz="0" w:space="0" w:color="auto"/>
            <w:left w:val="none" w:sz="0" w:space="0" w:color="auto"/>
            <w:bottom w:val="none" w:sz="0" w:space="0" w:color="auto"/>
            <w:right w:val="none" w:sz="0" w:space="0" w:color="auto"/>
          </w:divBdr>
        </w:div>
        <w:div w:id="1980718757">
          <w:marLeft w:val="0"/>
          <w:marRight w:val="0"/>
          <w:marTop w:val="0"/>
          <w:marBottom w:val="0"/>
          <w:divBdr>
            <w:top w:val="none" w:sz="0" w:space="0" w:color="auto"/>
            <w:left w:val="none" w:sz="0" w:space="0" w:color="auto"/>
            <w:bottom w:val="none" w:sz="0" w:space="0" w:color="auto"/>
            <w:right w:val="none" w:sz="0" w:space="0" w:color="auto"/>
          </w:divBdr>
        </w:div>
        <w:div w:id="195198578">
          <w:marLeft w:val="0"/>
          <w:marRight w:val="0"/>
          <w:marTop w:val="0"/>
          <w:marBottom w:val="0"/>
          <w:divBdr>
            <w:top w:val="none" w:sz="0" w:space="0" w:color="auto"/>
            <w:left w:val="none" w:sz="0" w:space="0" w:color="auto"/>
            <w:bottom w:val="none" w:sz="0" w:space="0" w:color="auto"/>
            <w:right w:val="none" w:sz="0" w:space="0" w:color="auto"/>
          </w:divBdr>
        </w:div>
        <w:div w:id="28996988">
          <w:marLeft w:val="0"/>
          <w:marRight w:val="0"/>
          <w:marTop w:val="0"/>
          <w:marBottom w:val="0"/>
          <w:divBdr>
            <w:top w:val="none" w:sz="0" w:space="0" w:color="auto"/>
            <w:left w:val="none" w:sz="0" w:space="0" w:color="auto"/>
            <w:bottom w:val="none" w:sz="0" w:space="0" w:color="auto"/>
            <w:right w:val="none" w:sz="0" w:space="0" w:color="auto"/>
          </w:divBdr>
        </w:div>
        <w:div w:id="1290282645">
          <w:marLeft w:val="0"/>
          <w:marRight w:val="0"/>
          <w:marTop w:val="0"/>
          <w:marBottom w:val="0"/>
          <w:divBdr>
            <w:top w:val="none" w:sz="0" w:space="0" w:color="auto"/>
            <w:left w:val="none" w:sz="0" w:space="0" w:color="auto"/>
            <w:bottom w:val="none" w:sz="0" w:space="0" w:color="auto"/>
            <w:right w:val="none" w:sz="0" w:space="0" w:color="auto"/>
          </w:divBdr>
        </w:div>
      </w:divsChild>
    </w:div>
    <w:div w:id="1079445526">
      <w:bodyDiv w:val="1"/>
      <w:marLeft w:val="0"/>
      <w:marRight w:val="0"/>
      <w:marTop w:val="0"/>
      <w:marBottom w:val="0"/>
      <w:divBdr>
        <w:top w:val="none" w:sz="0" w:space="0" w:color="auto"/>
        <w:left w:val="none" w:sz="0" w:space="0" w:color="auto"/>
        <w:bottom w:val="none" w:sz="0" w:space="0" w:color="auto"/>
        <w:right w:val="none" w:sz="0" w:space="0" w:color="auto"/>
      </w:divBdr>
      <w:divsChild>
        <w:div w:id="144977269">
          <w:marLeft w:val="0"/>
          <w:marRight w:val="0"/>
          <w:marTop w:val="0"/>
          <w:marBottom w:val="0"/>
          <w:divBdr>
            <w:top w:val="none" w:sz="0" w:space="0" w:color="auto"/>
            <w:left w:val="none" w:sz="0" w:space="0" w:color="auto"/>
            <w:bottom w:val="none" w:sz="0" w:space="0" w:color="auto"/>
            <w:right w:val="none" w:sz="0" w:space="0" w:color="auto"/>
          </w:divBdr>
        </w:div>
        <w:div w:id="1758862447">
          <w:marLeft w:val="0"/>
          <w:marRight w:val="0"/>
          <w:marTop w:val="0"/>
          <w:marBottom w:val="0"/>
          <w:divBdr>
            <w:top w:val="none" w:sz="0" w:space="0" w:color="auto"/>
            <w:left w:val="none" w:sz="0" w:space="0" w:color="auto"/>
            <w:bottom w:val="none" w:sz="0" w:space="0" w:color="auto"/>
            <w:right w:val="none" w:sz="0" w:space="0" w:color="auto"/>
          </w:divBdr>
        </w:div>
        <w:div w:id="1464615169">
          <w:marLeft w:val="0"/>
          <w:marRight w:val="0"/>
          <w:marTop w:val="0"/>
          <w:marBottom w:val="0"/>
          <w:divBdr>
            <w:top w:val="none" w:sz="0" w:space="0" w:color="auto"/>
            <w:left w:val="none" w:sz="0" w:space="0" w:color="auto"/>
            <w:bottom w:val="none" w:sz="0" w:space="0" w:color="auto"/>
            <w:right w:val="none" w:sz="0" w:space="0" w:color="auto"/>
          </w:divBdr>
        </w:div>
        <w:div w:id="1824662217">
          <w:marLeft w:val="0"/>
          <w:marRight w:val="0"/>
          <w:marTop w:val="0"/>
          <w:marBottom w:val="0"/>
          <w:divBdr>
            <w:top w:val="none" w:sz="0" w:space="0" w:color="auto"/>
            <w:left w:val="none" w:sz="0" w:space="0" w:color="auto"/>
            <w:bottom w:val="none" w:sz="0" w:space="0" w:color="auto"/>
            <w:right w:val="none" w:sz="0" w:space="0" w:color="auto"/>
          </w:divBdr>
        </w:div>
        <w:div w:id="51657333">
          <w:marLeft w:val="0"/>
          <w:marRight w:val="0"/>
          <w:marTop w:val="0"/>
          <w:marBottom w:val="0"/>
          <w:divBdr>
            <w:top w:val="none" w:sz="0" w:space="0" w:color="auto"/>
            <w:left w:val="none" w:sz="0" w:space="0" w:color="auto"/>
            <w:bottom w:val="none" w:sz="0" w:space="0" w:color="auto"/>
            <w:right w:val="none" w:sz="0" w:space="0" w:color="auto"/>
          </w:divBdr>
        </w:div>
      </w:divsChild>
    </w:div>
    <w:div w:id="1154762817">
      <w:bodyDiv w:val="1"/>
      <w:marLeft w:val="0"/>
      <w:marRight w:val="0"/>
      <w:marTop w:val="0"/>
      <w:marBottom w:val="0"/>
      <w:divBdr>
        <w:top w:val="none" w:sz="0" w:space="0" w:color="auto"/>
        <w:left w:val="none" w:sz="0" w:space="0" w:color="auto"/>
        <w:bottom w:val="none" w:sz="0" w:space="0" w:color="auto"/>
        <w:right w:val="none" w:sz="0" w:space="0" w:color="auto"/>
      </w:divBdr>
      <w:divsChild>
        <w:div w:id="1791894353">
          <w:marLeft w:val="0"/>
          <w:marRight w:val="0"/>
          <w:marTop w:val="0"/>
          <w:marBottom w:val="0"/>
          <w:divBdr>
            <w:top w:val="none" w:sz="0" w:space="0" w:color="auto"/>
            <w:left w:val="none" w:sz="0" w:space="0" w:color="auto"/>
            <w:bottom w:val="none" w:sz="0" w:space="0" w:color="auto"/>
            <w:right w:val="none" w:sz="0" w:space="0" w:color="auto"/>
          </w:divBdr>
        </w:div>
        <w:div w:id="2080055479">
          <w:marLeft w:val="0"/>
          <w:marRight w:val="0"/>
          <w:marTop w:val="0"/>
          <w:marBottom w:val="0"/>
          <w:divBdr>
            <w:top w:val="none" w:sz="0" w:space="0" w:color="auto"/>
            <w:left w:val="none" w:sz="0" w:space="0" w:color="auto"/>
            <w:bottom w:val="none" w:sz="0" w:space="0" w:color="auto"/>
            <w:right w:val="none" w:sz="0" w:space="0" w:color="auto"/>
          </w:divBdr>
        </w:div>
        <w:div w:id="498816618">
          <w:marLeft w:val="0"/>
          <w:marRight w:val="0"/>
          <w:marTop w:val="0"/>
          <w:marBottom w:val="0"/>
          <w:divBdr>
            <w:top w:val="none" w:sz="0" w:space="0" w:color="auto"/>
            <w:left w:val="none" w:sz="0" w:space="0" w:color="auto"/>
            <w:bottom w:val="none" w:sz="0" w:space="0" w:color="auto"/>
            <w:right w:val="none" w:sz="0" w:space="0" w:color="auto"/>
          </w:divBdr>
        </w:div>
        <w:div w:id="1086875678">
          <w:marLeft w:val="0"/>
          <w:marRight w:val="0"/>
          <w:marTop w:val="0"/>
          <w:marBottom w:val="0"/>
          <w:divBdr>
            <w:top w:val="none" w:sz="0" w:space="0" w:color="auto"/>
            <w:left w:val="none" w:sz="0" w:space="0" w:color="auto"/>
            <w:bottom w:val="none" w:sz="0" w:space="0" w:color="auto"/>
            <w:right w:val="none" w:sz="0" w:space="0" w:color="auto"/>
          </w:divBdr>
        </w:div>
        <w:div w:id="3479514">
          <w:marLeft w:val="0"/>
          <w:marRight w:val="0"/>
          <w:marTop w:val="0"/>
          <w:marBottom w:val="0"/>
          <w:divBdr>
            <w:top w:val="none" w:sz="0" w:space="0" w:color="auto"/>
            <w:left w:val="none" w:sz="0" w:space="0" w:color="auto"/>
            <w:bottom w:val="none" w:sz="0" w:space="0" w:color="auto"/>
            <w:right w:val="none" w:sz="0" w:space="0" w:color="auto"/>
          </w:divBdr>
        </w:div>
        <w:div w:id="579409225">
          <w:marLeft w:val="0"/>
          <w:marRight w:val="0"/>
          <w:marTop w:val="0"/>
          <w:marBottom w:val="0"/>
          <w:divBdr>
            <w:top w:val="none" w:sz="0" w:space="0" w:color="auto"/>
            <w:left w:val="none" w:sz="0" w:space="0" w:color="auto"/>
            <w:bottom w:val="none" w:sz="0" w:space="0" w:color="auto"/>
            <w:right w:val="none" w:sz="0" w:space="0" w:color="auto"/>
          </w:divBdr>
        </w:div>
        <w:div w:id="258635563">
          <w:marLeft w:val="0"/>
          <w:marRight w:val="0"/>
          <w:marTop w:val="0"/>
          <w:marBottom w:val="0"/>
          <w:divBdr>
            <w:top w:val="none" w:sz="0" w:space="0" w:color="auto"/>
            <w:left w:val="none" w:sz="0" w:space="0" w:color="auto"/>
            <w:bottom w:val="none" w:sz="0" w:space="0" w:color="auto"/>
            <w:right w:val="none" w:sz="0" w:space="0" w:color="auto"/>
          </w:divBdr>
        </w:div>
        <w:div w:id="1215003076">
          <w:marLeft w:val="0"/>
          <w:marRight w:val="0"/>
          <w:marTop w:val="0"/>
          <w:marBottom w:val="0"/>
          <w:divBdr>
            <w:top w:val="none" w:sz="0" w:space="0" w:color="auto"/>
            <w:left w:val="none" w:sz="0" w:space="0" w:color="auto"/>
            <w:bottom w:val="none" w:sz="0" w:space="0" w:color="auto"/>
            <w:right w:val="none" w:sz="0" w:space="0" w:color="auto"/>
          </w:divBdr>
        </w:div>
        <w:div w:id="47732730">
          <w:marLeft w:val="0"/>
          <w:marRight w:val="0"/>
          <w:marTop w:val="0"/>
          <w:marBottom w:val="0"/>
          <w:divBdr>
            <w:top w:val="none" w:sz="0" w:space="0" w:color="auto"/>
            <w:left w:val="none" w:sz="0" w:space="0" w:color="auto"/>
            <w:bottom w:val="none" w:sz="0" w:space="0" w:color="auto"/>
            <w:right w:val="none" w:sz="0" w:space="0" w:color="auto"/>
          </w:divBdr>
        </w:div>
        <w:div w:id="901906857">
          <w:marLeft w:val="0"/>
          <w:marRight w:val="0"/>
          <w:marTop w:val="0"/>
          <w:marBottom w:val="0"/>
          <w:divBdr>
            <w:top w:val="none" w:sz="0" w:space="0" w:color="auto"/>
            <w:left w:val="none" w:sz="0" w:space="0" w:color="auto"/>
            <w:bottom w:val="none" w:sz="0" w:space="0" w:color="auto"/>
            <w:right w:val="none" w:sz="0" w:space="0" w:color="auto"/>
          </w:divBdr>
        </w:div>
      </w:divsChild>
    </w:div>
    <w:div w:id="1380668362">
      <w:bodyDiv w:val="1"/>
      <w:marLeft w:val="0"/>
      <w:marRight w:val="0"/>
      <w:marTop w:val="0"/>
      <w:marBottom w:val="0"/>
      <w:divBdr>
        <w:top w:val="none" w:sz="0" w:space="0" w:color="auto"/>
        <w:left w:val="none" w:sz="0" w:space="0" w:color="auto"/>
        <w:bottom w:val="none" w:sz="0" w:space="0" w:color="auto"/>
        <w:right w:val="none" w:sz="0" w:space="0" w:color="auto"/>
      </w:divBdr>
      <w:divsChild>
        <w:div w:id="1154108863">
          <w:marLeft w:val="0"/>
          <w:marRight w:val="0"/>
          <w:marTop w:val="0"/>
          <w:marBottom w:val="0"/>
          <w:divBdr>
            <w:top w:val="none" w:sz="0" w:space="0" w:color="auto"/>
            <w:left w:val="none" w:sz="0" w:space="0" w:color="auto"/>
            <w:bottom w:val="none" w:sz="0" w:space="0" w:color="auto"/>
            <w:right w:val="none" w:sz="0" w:space="0" w:color="auto"/>
          </w:divBdr>
        </w:div>
        <w:div w:id="850025063">
          <w:marLeft w:val="0"/>
          <w:marRight w:val="0"/>
          <w:marTop w:val="0"/>
          <w:marBottom w:val="0"/>
          <w:divBdr>
            <w:top w:val="none" w:sz="0" w:space="0" w:color="auto"/>
            <w:left w:val="none" w:sz="0" w:space="0" w:color="auto"/>
            <w:bottom w:val="none" w:sz="0" w:space="0" w:color="auto"/>
            <w:right w:val="none" w:sz="0" w:space="0" w:color="auto"/>
          </w:divBdr>
        </w:div>
        <w:div w:id="1090732609">
          <w:marLeft w:val="0"/>
          <w:marRight w:val="0"/>
          <w:marTop w:val="0"/>
          <w:marBottom w:val="0"/>
          <w:divBdr>
            <w:top w:val="none" w:sz="0" w:space="0" w:color="auto"/>
            <w:left w:val="none" w:sz="0" w:space="0" w:color="auto"/>
            <w:bottom w:val="none" w:sz="0" w:space="0" w:color="auto"/>
            <w:right w:val="none" w:sz="0" w:space="0" w:color="auto"/>
          </w:divBdr>
        </w:div>
      </w:divsChild>
    </w:div>
    <w:div w:id="1415250030">
      <w:bodyDiv w:val="1"/>
      <w:marLeft w:val="0"/>
      <w:marRight w:val="0"/>
      <w:marTop w:val="0"/>
      <w:marBottom w:val="0"/>
      <w:divBdr>
        <w:top w:val="none" w:sz="0" w:space="0" w:color="auto"/>
        <w:left w:val="none" w:sz="0" w:space="0" w:color="auto"/>
        <w:bottom w:val="none" w:sz="0" w:space="0" w:color="auto"/>
        <w:right w:val="none" w:sz="0" w:space="0" w:color="auto"/>
      </w:divBdr>
      <w:divsChild>
        <w:div w:id="864441227">
          <w:marLeft w:val="0"/>
          <w:marRight w:val="0"/>
          <w:marTop w:val="0"/>
          <w:marBottom w:val="0"/>
          <w:divBdr>
            <w:top w:val="none" w:sz="0" w:space="0" w:color="auto"/>
            <w:left w:val="none" w:sz="0" w:space="0" w:color="auto"/>
            <w:bottom w:val="none" w:sz="0" w:space="0" w:color="auto"/>
            <w:right w:val="none" w:sz="0" w:space="0" w:color="auto"/>
          </w:divBdr>
        </w:div>
        <w:div w:id="591620554">
          <w:marLeft w:val="0"/>
          <w:marRight w:val="0"/>
          <w:marTop w:val="0"/>
          <w:marBottom w:val="0"/>
          <w:divBdr>
            <w:top w:val="none" w:sz="0" w:space="0" w:color="auto"/>
            <w:left w:val="none" w:sz="0" w:space="0" w:color="auto"/>
            <w:bottom w:val="none" w:sz="0" w:space="0" w:color="auto"/>
            <w:right w:val="none" w:sz="0" w:space="0" w:color="auto"/>
          </w:divBdr>
        </w:div>
        <w:div w:id="586815187">
          <w:marLeft w:val="0"/>
          <w:marRight w:val="0"/>
          <w:marTop w:val="0"/>
          <w:marBottom w:val="0"/>
          <w:divBdr>
            <w:top w:val="none" w:sz="0" w:space="0" w:color="auto"/>
            <w:left w:val="none" w:sz="0" w:space="0" w:color="auto"/>
            <w:bottom w:val="none" w:sz="0" w:space="0" w:color="auto"/>
            <w:right w:val="none" w:sz="0" w:space="0" w:color="auto"/>
          </w:divBdr>
        </w:div>
        <w:div w:id="678895307">
          <w:marLeft w:val="0"/>
          <w:marRight w:val="0"/>
          <w:marTop w:val="0"/>
          <w:marBottom w:val="0"/>
          <w:divBdr>
            <w:top w:val="none" w:sz="0" w:space="0" w:color="auto"/>
            <w:left w:val="none" w:sz="0" w:space="0" w:color="auto"/>
            <w:bottom w:val="none" w:sz="0" w:space="0" w:color="auto"/>
            <w:right w:val="none" w:sz="0" w:space="0" w:color="auto"/>
          </w:divBdr>
        </w:div>
      </w:divsChild>
    </w:div>
    <w:div w:id="1517618343">
      <w:bodyDiv w:val="1"/>
      <w:marLeft w:val="0"/>
      <w:marRight w:val="0"/>
      <w:marTop w:val="0"/>
      <w:marBottom w:val="0"/>
      <w:divBdr>
        <w:top w:val="none" w:sz="0" w:space="0" w:color="auto"/>
        <w:left w:val="none" w:sz="0" w:space="0" w:color="auto"/>
        <w:bottom w:val="none" w:sz="0" w:space="0" w:color="auto"/>
        <w:right w:val="none" w:sz="0" w:space="0" w:color="auto"/>
      </w:divBdr>
      <w:divsChild>
        <w:div w:id="430441006">
          <w:marLeft w:val="0"/>
          <w:marRight w:val="0"/>
          <w:marTop w:val="0"/>
          <w:marBottom w:val="0"/>
          <w:divBdr>
            <w:top w:val="none" w:sz="0" w:space="0" w:color="auto"/>
            <w:left w:val="none" w:sz="0" w:space="0" w:color="auto"/>
            <w:bottom w:val="none" w:sz="0" w:space="0" w:color="auto"/>
            <w:right w:val="none" w:sz="0" w:space="0" w:color="auto"/>
          </w:divBdr>
        </w:div>
        <w:div w:id="352851162">
          <w:marLeft w:val="0"/>
          <w:marRight w:val="0"/>
          <w:marTop w:val="0"/>
          <w:marBottom w:val="0"/>
          <w:divBdr>
            <w:top w:val="none" w:sz="0" w:space="0" w:color="auto"/>
            <w:left w:val="none" w:sz="0" w:space="0" w:color="auto"/>
            <w:bottom w:val="none" w:sz="0" w:space="0" w:color="auto"/>
            <w:right w:val="none" w:sz="0" w:space="0" w:color="auto"/>
          </w:divBdr>
        </w:div>
        <w:div w:id="2040624727">
          <w:marLeft w:val="0"/>
          <w:marRight w:val="0"/>
          <w:marTop w:val="0"/>
          <w:marBottom w:val="0"/>
          <w:divBdr>
            <w:top w:val="none" w:sz="0" w:space="0" w:color="auto"/>
            <w:left w:val="none" w:sz="0" w:space="0" w:color="auto"/>
            <w:bottom w:val="none" w:sz="0" w:space="0" w:color="auto"/>
            <w:right w:val="none" w:sz="0" w:space="0" w:color="auto"/>
          </w:divBdr>
        </w:div>
        <w:div w:id="274019310">
          <w:marLeft w:val="0"/>
          <w:marRight w:val="0"/>
          <w:marTop w:val="0"/>
          <w:marBottom w:val="0"/>
          <w:divBdr>
            <w:top w:val="none" w:sz="0" w:space="0" w:color="auto"/>
            <w:left w:val="none" w:sz="0" w:space="0" w:color="auto"/>
            <w:bottom w:val="none" w:sz="0" w:space="0" w:color="auto"/>
            <w:right w:val="none" w:sz="0" w:space="0" w:color="auto"/>
          </w:divBdr>
        </w:div>
      </w:divsChild>
    </w:div>
    <w:div w:id="1571815876">
      <w:bodyDiv w:val="1"/>
      <w:marLeft w:val="0"/>
      <w:marRight w:val="0"/>
      <w:marTop w:val="0"/>
      <w:marBottom w:val="0"/>
      <w:divBdr>
        <w:top w:val="none" w:sz="0" w:space="0" w:color="auto"/>
        <w:left w:val="none" w:sz="0" w:space="0" w:color="auto"/>
        <w:bottom w:val="none" w:sz="0" w:space="0" w:color="auto"/>
        <w:right w:val="none" w:sz="0" w:space="0" w:color="auto"/>
      </w:divBdr>
      <w:divsChild>
        <w:div w:id="1413240786">
          <w:marLeft w:val="0"/>
          <w:marRight w:val="0"/>
          <w:marTop w:val="0"/>
          <w:marBottom w:val="0"/>
          <w:divBdr>
            <w:top w:val="none" w:sz="0" w:space="0" w:color="auto"/>
            <w:left w:val="none" w:sz="0" w:space="0" w:color="auto"/>
            <w:bottom w:val="none" w:sz="0" w:space="0" w:color="auto"/>
            <w:right w:val="none" w:sz="0" w:space="0" w:color="auto"/>
          </w:divBdr>
        </w:div>
        <w:div w:id="1119373388">
          <w:marLeft w:val="0"/>
          <w:marRight w:val="0"/>
          <w:marTop w:val="0"/>
          <w:marBottom w:val="0"/>
          <w:divBdr>
            <w:top w:val="none" w:sz="0" w:space="0" w:color="auto"/>
            <w:left w:val="none" w:sz="0" w:space="0" w:color="auto"/>
            <w:bottom w:val="none" w:sz="0" w:space="0" w:color="auto"/>
            <w:right w:val="none" w:sz="0" w:space="0" w:color="auto"/>
          </w:divBdr>
        </w:div>
        <w:div w:id="495733428">
          <w:marLeft w:val="0"/>
          <w:marRight w:val="0"/>
          <w:marTop w:val="0"/>
          <w:marBottom w:val="0"/>
          <w:divBdr>
            <w:top w:val="none" w:sz="0" w:space="0" w:color="auto"/>
            <w:left w:val="none" w:sz="0" w:space="0" w:color="auto"/>
            <w:bottom w:val="none" w:sz="0" w:space="0" w:color="auto"/>
            <w:right w:val="none" w:sz="0" w:space="0" w:color="auto"/>
          </w:divBdr>
        </w:div>
        <w:div w:id="9986851">
          <w:marLeft w:val="0"/>
          <w:marRight w:val="0"/>
          <w:marTop w:val="0"/>
          <w:marBottom w:val="0"/>
          <w:divBdr>
            <w:top w:val="none" w:sz="0" w:space="0" w:color="auto"/>
            <w:left w:val="none" w:sz="0" w:space="0" w:color="auto"/>
            <w:bottom w:val="none" w:sz="0" w:space="0" w:color="auto"/>
            <w:right w:val="none" w:sz="0" w:space="0" w:color="auto"/>
          </w:divBdr>
        </w:div>
      </w:divsChild>
    </w:div>
    <w:div w:id="1650212240">
      <w:bodyDiv w:val="1"/>
      <w:marLeft w:val="0"/>
      <w:marRight w:val="0"/>
      <w:marTop w:val="0"/>
      <w:marBottom w:val="0"/>
      <w:divBdr>
        <w:top w:val="none" w:sz="0" w:space="0" w:color="auto"/>
        <w:left w:val="none" w:sz="0" w:space="0" w:color="auto"/>
        <w:bottom w:val="none" w:sz="0" w:space="0" w:color="auto"/>
        <w:right w:val="none" w:sz="0" w:space="0" w:color="auto"/>
      </w:divBdr>
      <w:divsChild>
        <w:div w:id="1077630010">
          <w:marLeft w:val="0"/>
          <w:marRight w:val="0"/>
          <w:marTop w:val="0"/>
          <w:marBottom w:val="0"/>
          <w:divBdr>
            <w:top w:val="none" w:sz="0" w:space="0" w:color="auto"/>
            <w:left w:val="none" w:sz="0" w:space="0" w:color="auto"/>
            <w:bottom w:val="none" w:sz="0" w:space="0" w:color="auto"/>
            <w:right w:val="none" w:sz="0" w:space="0" w:color="auto"/>
          </w:divBdr>
          <w:divsChild>
            <w:div w:id="1058747864">
              <w:marLeft w:val="0"/>
              <w:marRight w:val="0"/>
              <w:marTop w:val="0"/>
              <w:marBottom w:val="0"/>
              <w:divBdr>
                <w:top w:val="none" w:sz="0" w:space="0" w:color="auto"/>
                <w:left w:val="none" w:sz="0" w:space="0" w:color="auto"/>
                <w:bottom w:val="none" w:sz="0" w:space="0" w:color="auto"/>
                <w:right w:val="none" w:sz="0" w:space="0" w:color="auto"/>
              </w:divBdr>
            </w:div>
            <w:div w:id="742869762">
              <w:marLeft w:val="0"/>
              <w:marRight w:val="0"/>
              <w:marTop w:val="0"/>
              <w:marBottom w:val="0"/>
              <w:divBdr>
                <w:top w:val="none" w:sz="0" w:space="0" w:color="auto"/>
                <w:left w:val="none" w:sz="0" w:space="0" w:color="auto"/>
                <w:bottom w:val="none" w:sz="0" w:space="0" w:color="auto"/>
                <w:right w:val="none" w:sz="0" w:space="0" w:color="auto"/>
              </w:divBdr>
            </w:div>
            <w:div w:id="563443661">
              <w:marLeft w:val="0"/>
              <w:marRight w:val="0"/>
              <w:marTop w:val="0"/>
              <w:marBottom w:val="0"/>
              <w:divBdr>
                <w:top w:val="none" w:sz="0" w:space="0" w:color="auto"/>
                <w:left w:val="none" w:sz="0" w:space="0" w:color="auto"/>
                <w:bottom w:val="none" w:sz="0" w:space="0" w:color="auto"/>
                <w:right w:val="none" w:sz="0" w:space="0" w:color="auto"/>
              </w:divBdr>
            </w:div>
            <w:div w:id="509949065">
              <w:marLeft w:val="0"/>
              <w:marRight w:val="0"/>
              <w:marTop w:val="0"/>
              <w:marBottom w:val="0"/>
              <w:divBdr>
                <w:top w:val="none" w:sz="0" w:space="0" w:color="auto"/>
                <w:left w:val="none" w:sz="0" w:space="0" w:color="auto"/>
                <w:bottom w:val="none" w:sz="0" w:space="0" w:color="auto"/>
                <w:right w:val="none" w:sz="0" w:space="0" w:color="auto"/>
              </w:divBdr>
            </w:div>
            <w:div w:id="2029328236">
              <w:marLeft w:val="0"/>
              <w:marRight w:val="0"/>
              <w:marTop w:val="0"/>
              <w:marBottom w:val="0"/>
              <w:divBdr>
                <w:top w:val="none" w:sz="0" w:space="0" w:color="auto"/>
                <w:left w:val="none" w:sz="0" w:space="0" w:color="auto"/>
                <w:bottom w:val="none" w:sz="0" w:space="0" w:color="auto"/>
                <w:right w:val="none" w:sz="0" w:space="0" w:color="auto"/>
              </w:divBdr>
            </w:div>
            <w:div w:id="467287704">
              <w:marLeft w:val="0"/>
              <w:marRight w:val="0"/>
              <w:marTop w:val="0"/>
              <w:marBottom w:val="0"/>
              <w:divBdr>
                <w:top w:val="none" w:sz="0" w:space="0" w:color="auto"/>
                <w:left w:val="none" w:sz="0" w:space="0" w:color="auto"/>
                <w:bottom w:val="none" w:sz="0" w:space="0" w:color="auto"/>
                <w:right w:val="none" w:sz="0" w:space="0" w:color="auto"/>
              </w:divBdr>
            </w:div>
            <w:div w:id="1930309279">
              <w:marLeft w:val="0"/>
              <w:marRight w:val="0"/>
              <w:marTop w:val="0"/>
              <w:marBottom w:val="0"/>
              <w:divBdr>
                <w:top w:val="none" w:sz="0" w:space="0" w:color="auto"/>
                <w:left w:val="none" w:sz="0" w:space="0" w:color="auto"/>
                <w:bottom w:val="none" w:sz="0" w:space="0" w:color="auto"/>
                <w:right w:val="none" w:sz="0" w:space="0" w:color="auto"/>
              </w:divBdr>
            </w:div>
            <w:div w:id="503981098">
              <w:marLeft w:val="0"/>
              <w:marRight w:val="0"/>
              <w:marTop w:val="0"/>
              <w:marBottom w:val="0"/>
              <w:divBdr>
                <w:top w:val="none" w:sz="0" w:space="0" w:color="auto"/>
                <w:left w:val="none" w:sz="0" w:space="0" w:color="auto"/>
                <w:bottom w:val="none" w:sz="0" w:space="0" w:color="auto"/>
                <w:right w:val="none" w:sz="0" w:space="0" w:color="auto"/>
              </w:divBdr>
            </w:div>
            <w:div w:id="1660964432">
              <w:marLeft w:val="0"/>
              <w:marRight w:val="0"/>
              <w:marTop w:val="0"/>
              <w:marBottom w:val="0"/>
              <w:divBdr>
                <w:top w:val="none" w:sz="0" w:space="0" w:color="auto"/>
                <w:left w:val="none" w:sz="0" w:space="0" w:color="auto"/>
                <w:bottom w:val="none" w:sz="0" w:space="0" w:color="auto"/>
                <w:right w:val="none" w:sz="0" w:space="0" w:color="auto"/>
              </w:divBdr>
            </w:div>
            <w:div w:id="1953973526">
              <w:marLeft w:val="0"/>
              <w:marRight w:val="0"/>
              <w:marTop w:val="0"/>
              <w:marBottom w:val="0"/>
              <w:divBdr>
                <w:top w:val="none" w:sz="0" w:space="0" w:color="auto"/>
                <w:left w:val="none" w:sz="0" w:space="0" w:color="auto"/>
                <w:bottom w:val="none" w:sz="0" w:space="0" w:color="auto"/>
                <w:right w:val="none" w:sz="0" w:space="0" w:color="auto"/>
              </w:divBdr>
            </w:div>
            <w:div w:id="1980919397">
              <w:marLeft w:val="0"/>
              <w:marRight w:val="0"/>
              <w:marTop w:val="0"/>
              <w:marBottom w:val="0"/>
              <w:divBdr>
                <w:top w:val="none" w:sz="0" w:space="0" w:color="auto"/>
                <w:left w:val="none" w:sz="0" w:space="0" w:color="auto"/>
                <w:bottom w:val="none" w:sz="0" w:space="0" w:color="auto"/>
                <w:right w:val="none" w:sz="0" w:space="0" w:color="auto"/>
              </w:divBdr>
            </w:div>
            <w:div w:id="1340935073">
              <w:marLeft w:val="0"/>
              <w:marRight w:val="0"/>
              <w:marTop w:val="0"/>
              <w:marBottom w:val="0"/>
              <w:divBdr>
                <w:top w:val="none" w:sz="0" w:space="0" w:color="auto"/>
                <w:left w:val="none" w:sz="0" w:space="0" w:color="auto"/>
                <w:bottom w:val="none" w:sz="0" w:space="0" w:color="auto"/>
                <w:right w:val="none" w:sz="0" w:space="0" w:color="auto"/>
              </w:divBdr>
            </w:div>
            <w:div w:id="9633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121">
      <w:bodyDiv w:val="1"/>
      <w:marLeft w:val="0"/>
      <w:marRight w:val="0"/>
      <w:marTop w:val="0"/>
      <w:marBottom w:val="0"/>
      <w:divBdr>
        <w:top w:val="none" w:sz="0" w:space="0" w:color="auto"/>
        <w:left w:val="none" w:sz="0" w:space="0" w:color="auto"/>
        <w:bottom w:val="none" w:sz="0" w:space="0" w:color="auto"/>
        <w:right w:val="none" w:sz="0" w:space="0" w:color="auto"/>
      </w:divBdr>
    </w:div>
    <w:div w:id="1772819366">
      <w:bodyDiv w:val="1"/>
      <w:marLeft w:val="0"/>
      <w:marRight w:val="0"/>
      <w:marTop w:val="0"/>
      <w:marBottom w:val="0"/>
      <w:divBdr>
        <w:top w:val="none" w:sz="0" w:space="0" w:color="auto"/>
        <w:left w:val="none" w:sz="0" w:space="0" w:color="auto"/>
        <w:bottom w:val="none" w:sz="0" w:space="0" w:color="auto"/>
        <w:right w:val="none" w:sz="0" w:space="0" w:color="auto"/>
      </w:divBdr>
    </w:div>
    <w:div w:id="1845390829">
      <w:bodyDiv w:val="1"/>
      <w:marLeft w:val="0"/>
      <w:marRight w:val="0"/>
      <w:marTop w:val="0"/>
      <w:marBottom w:val="0"/>
      <w:divBdr>
        <w:top w:val="none" w:sz="0" w:space="0" w:color="auto"/>
        <w:left w:val="none" w:sz="0" w:space="0" w:color="auto"/>
        <w:bottom w:val="none" w:sz="0" w:space="0" w:color="auto"/>
        <w:right w:val="none" w:sz="0" w:space="0" w:color="auto"/>
      </w:divBdr>
      <w:divsChild>
        <w:div w:id="321854397">
          <w:marLeft w:val="0"/>
          <w:marRight w:val="0"/>
          <w:marTop w:val="0"/>
          <w:marBottom w:val="0"/>
          <w:divBdr>
            <w:top w:val="none" w:sz="0" w:space="0" w:color="auto"/>
            <w:left w:val="none" w:sz="0" w:space="0" w:color="auto"/>
            <w:bottom w:val="none" w:sz="0" w:space="0" w:color="auto"/>
            <w:right w:val="none" w:sz="0" w:space="0" w:color="auto"/>
          </w:divBdr>
        </w:div>
        <w:div w:id="1038048900">
          <w:marLeft w:val="0"/>
          <w:marRight w:val="0"/>
          <w:marTop w:val="0"/>
          <w:marBottom w:val="0"/>
          <w:divBdr>
            <w:top w:val="none" w:sz="0" w:space="0" w:color="auto"/>
            <w:left w:val="none" w:sz="0" w:space="0" w:color="auto"/>
            <w:bottom w:val="none" w:sz="0" w:space="0" w:color="auto"/>
            <w:right w:val="none" w:sz="0" w:space="0" w:color="auto"/>
          </w:divBdr>
        </w:div>
        <w:div w:id="541864886">
          <w:marLeft w:val="0"/>
          <w:marRight w:val="0"/>
          <w:marTop w:val="0"/>
          <w:marBottom w:val="0"/>
          <w:divBdr>
            <w:top w:val="none" w:sz="0" w:space="0" w:color="auto"/>
            <w:left w:val="none" w:sz="0" w:space="0" w:color="auto"/>
            <w:bottom w:val="none" w:sz="0" w:space="0" w:color="auto"/>
            <w:right w:val="none" w:sz="0" w:space="0" w:color="auto"/>
          </w:divBdr>
        </w:div>
        <w:div w:id="1783453463">
          <w:marLeft w:val="0"/>
          <w:marRight w:val="0"/>
          <w:marTop w:val="0"/>
          <w:marBottom w:val="0"/>
          <w:divBdr>
            <w:top w:val="none" w:sz="0" w:space="0" w:color="auto"/>
            <w:left w:val="none" w:sz="0" w:space="0" w:color="auto"/>
            <w:bottom w:val="none" w:sz="0" w:space="0" w:color="auto"/>
            <w:right w:val="none" w:sz="0" w:space="0" w:color="auto"/>
          </w:divBdr>
        </w:div>
        <w:div w:id="875385824">
          <w:marLeft w:val="0"/>
          <w:marRight w:val="0"/>
          <w:marTop w:val="0"/>
          <w:marBottom w:val="0"/>
          <w:divBdr>
            <w:top w:val="none" w:sz="0" w:space="0" w:color="auto"/>
            <w:left w:val="none" w:sz="0" w:space="0" w:color="auto"/>
            <w:bottom w:val="none" w:sz="0" w:space="0" w:color="auto"/>
            <w:right w:val="none" w:sz="0" w:space="0" w:color="auto"/>
          </w:divBdr>
        </w:div>
        <w:div w:id="1513958613">
          <w:marLeft w:val="0"/>
          <w:marRight w:val="0"/>
          <w:marTop w:val="0"/>
          <w:marBottom w:val="0"/>
          <w:divBdr>
            <w:top w:val="none" w:sz="0" w:space="0" w:color="auto"/>
            <w:left w:val="none" w:sz="0" w:space="0" w:color="auto"/>
            <w:bottom w:val="none" w:sz="0" w:space="0" w:color="auto"/>
            <w:right w:val="none" w:sz="0" w:space="0" w:color="auto"/>
          </w:divBdr>
        </w:div>
        <w:div w:id="1895189304">
          <w:marLeft w:val="0"/>
          <w:marRight w:val="0"/>
          <w:marTop w:val="0"/>
          <w:marBottom w:val="0"/>
          <w:divBdr>
            <w:top w:val="none" w:sz="0" w:space="0" w:color="auto"/>
            <w:left w:val="none" w:sz="0" w:space="0" w:color="auto"/>
            <w:bottom w:val="none" w:sz="0" w:space="0" w:color="auto"/>
            <w:right w:val="none" w:sz="0" w:space="0" w:color="auto"/>
          </w:divBdr>
        </w:div>
        <w:div w:id="1174304263">
          <w:marLeft w:val="0"/>
          <w:marRight w:val="0"/>
          <w:marTop w:val="0"/>
          <w:marBottom w:val="0"/>
          <w:divBdr>
            <w:top w:val="none" w:sz="0" w:space="0" w:color="auto"/>
            <w:left w:val="none" w:sz="0" w:space="0" w:color="auto"/>
            <w:bottom w:val="none" w:sz="0" w:space="0" w:color="auto"/>
            <w:right w:val="none" w:sz="0" w:space="0" w:color="auto"/>
          </w:divBdr>
        </w:div>
        <w:div w:id="65424528">
          <w:marLeft w:val="0"/>
          <w:marRight w:val="0"/>
          <w:marTop w:val="0"/>
          <w:marBottom w:val="0"/>
          <w:divBdr>
            <w:top w:val="none" w:sz="0" w:space="0" w:color="auto"/>
            <w:left w:val="none" w:sz="0" w:space="0" w:color="auto"/>
            <w:bottom w:val="none" w:sz="0" w:space="0" w:color="auto"/>
            <w:right w:val="none" w:sz="0" w:space="0" w:color="auto"/>
          </w:divBdr>
        </w:div>
        <w:div w:id="1182206576">
          <w:marLeft w:val="0"/>
          <w:marRight w:val="0"/>
          <w:marTop w:val="0"/>
          <w:marBottom w:val="0"/>
          <w:divBdr>
            <w:top w:val="none" w:sz="0" w:space="0" w:color="auto"/>
            <w:left w:val="none" w:sz="0" w:space="0" w:color="auto"/>
            <w:bottom w:val="none" w:sz="0" w:space="0" w:color="auto"/>
            <w:right w:val="none" w:sz="0" w:space="0" w:color="auto"/>
          </w:divBdr>
        </w:div>
        <w:div w:id="31536380">
          <w:marLeft w:val="0"/>
          <w:marRight w:val="0"/>
          <w:marTop w:val="0"/>
          <w:marBottom w:val="0"/>
          <w:divBdr>
            <w:top w:val="none" w:sz="0" w:space="0" w:color="auto"/>
            <w:left w:val="none" w:sz="0" w:space="0" w:color="auto"/>
            <w:bottom w:val="none" w:sz="0" w:space="0" w:color="auto"/>
            <w:right w:val="none" w:sz="0" w:space="0" w:color="auto"/>
          </w:divBdr>
        </w:div>
        <w:div w:id="1302272362">
          <w:marLeft w:val="0"/>
          <w:marRight w:val="0"/>
          <w:marTop w:val="0"/>
          <w:marBottom w:val="0"/>
          <w:divBdr>
            <w:top w:val="none" w:sz="0" w:space="0" w:color="auto"/>
            <w:left w:val="none" w:sz="0" w:space="0" w:color="auto"/>
            <w:bottom w:val="none" w:sz="0" w:space="0" w:color="auto"/>
            <w:right w:val="none" w:sz="0" w:space="0" w:color="auto"/>
          </w:divBdr>
        </w:div>
        <w:div w:id="367534798">
          <w:marLeft w:val="0"/>
          <w:marRight w:val="0"/>
          <w:marTop w:val="0"/>
          <w:marBottom w:val="0"/>
          <w:divBdr>
            <w:top w:val="none" w:sz="0" w:space="0" w:color="auto"/>
            <w:left w:val="none" w:sz="0" w:space="0" w:color="auto"/>
            <w:bottom w:val="none" w:sz="0" w:space="0" w:color="auto"/>
            <w:right w:val="none" w:sz="0" w:space="0" w:color="auto"/>
          </w:divBdr>
        </w:div>
        <w:div w:id="1493525397">
          <w:marLeft w:val="0"/>
          <w:marRight w:val="0"/>
          <w:marTop w:val="0"/>
          <w:marBottom w:val="0"/>
          <w:divBdr>
            <w:top w:val="none" w:sz="0" w:space="0" w:color="auto"/>
            <w:left w:val="none" w:sz="0" w:space="0" w:color="auto"/>
            <w:bottom w:val="none" w:sz="0" w:space="0" w:color="auto"/>
            <w:right w:val="none" w:sz="0" w:space="0" w:color="auto"/>
          </w:divBdr>
        </w:div>
        <w:div w:id="1925527908">
          <w:marLeft w:val="0"/>
          <w:marRight w:val="0"/>
          <w:marTop w:val="0"/>
          <w:marBottom w:val="0"/>
          <w:divBdr>
            <w:top w:val="none" w:sz="0" w:space="0" w:color="auto"/>
            <w:left w:val="none" w:sz="0" w:space="0" w:color="auto"/>
            <w:bottom w:val="none" w:sz="0" w:space="0" w:color="auto"/>
            <w:right w:val="none" w:sz="0" w:space="0" w:color="auto"/>
          </w:divBdr>
        </w:div>
        <w:div w:id="1523086975">
          <w:marLeft w:val="0"/>
          <w:marRight w:val="0"/>
          <w:marTop w:val="0"/>
          <w:marBottom w:val="0"/>
          <w:divBdr>
            <w:top w:val="none" w:sz="0" w:space="0" w:color="auto"/>
            <w:left w:val="none" w:sz="0" w:space="0" w:color="auto"/>
            <w:bottom w:val="none" w:sz="0" w:space="0" w:color="auto"/>
            <w:right w:val="none" w:sz="0" w:space="0" w:color="auto"/>
          </w:divBdr>
        </w:div>
        <w:div w:id="131293637">
          <w:marLeft w:val="0"/>
          <w:marRight w:val="0"/>
          <w:marTop w:val="0"/>
          <w:marBottom w:val="0"/>
          <w:divBdr>
            <w:top w:val="none" w:sz="0" w:space="0" w:color="auto"/>
            <w:left w:val="none" w:sz="0" w:space="0" w:color="auto"/>
            <w:bottom w:val="none" w:sz="0" w:space="0" w:color="auto"/>
            <w:right w:val="none" w:sz="0" w:space="0" w:color="auto"/>
          </w:divBdr>
        </w:div>
        <w:div w:id="1628120930">
          <w:marLeft w:val="0"/>
          <w:marRight w:val="0"/>
          <w:marTop w:val="0"/>
          <w:marBottom w:val="0"/>
          <w:divBdr>
            <w:top w:val="none" w:sz="0" w:space="0" w:color="auto"/>
            <w:left w:val="none" w:sz="0" w:space="0" w:color="auto"/>
            <w:bottom w:val="none" w:sz="0" w:space="0" w:color="auto"/>
            <w:right w:val="none" w:sz="0" w:space="0" w:color="auto"/>
          </w:divBdr>
        </w:div>
        <w:div w:id="1607157684">
          <w:marLeft w:val="0"/>
          <w:marRight w:val="0"/>
          <w:marTop w:val="0"/>
          <w:marBottom w:val="0"/>
          <w:divBdr>
            <w:top w:val="none" w:sz="0" w:space="0" w:color="auto"/>
            <w:left w:val="none" w:sz="0" w:space="0" w:color="auto"/>
            <w:bottom w:val="none" w:sz="0" w:space="0" w:color="auto"/>
            <w:right w:val="none" w:sz="0" w:space="0" w:color="auto"/>
          </w:divBdr>
        </w:div>
        <w:div w:id="1358235172">
          <w:marLeft w:val="0"/>
          <w:marRight w:val="0"/>
          <w:marTop w:val="0"/>
          <w:marBottom w:val="0"/>
          <w:divBdr>
            <w:top w:val="none" w:sz="0" w:space="0" w:color="auto"/>
            <w:left w:val="none" w:sz="0" w:space="0" w:color="auto"/>
            <w:bottom w:val="none" w:sz="0" w:space="0" w:color="auto"/>
            <w:right w:val="none" w:sz="0" w:space="0" w:color="auto"/>
          </w:divBdr>
        </w:div>
        <w:div w:id="680550981">
          <w:marLeft w:val="0"/>
          <w:marRight w:val="0"/>
          <w:marTop w:val="0"/>
          <w:marBottom w:val="0"/>
          <w:divBdr>
            <w:top w:val="none" w:sz="0" w:space="0" w:color="auto"/>
            <w:left w:val="none" w:sz="0" w:space="0" w:color="auto"/>
            <w:bottom w:val="none" w:sz="0" w:space="0" w:color="auto"/>
            <w:right w:val="none" w:sz="0" w:space="0" w:color="auto"/>
          </w:divBdr>
        </w:div>
        <w:div w:id="107312840">
          <w:marLeft w:val="0"/>
          <w:marRight w:val="0"/>
          <w:marTop w:val="0"/>
          <w:marBottom w:val="0"/>
          <w:divBdr>
            <w:top w:val="none" w:sz="0" w:space="0" w:color="auto"/>
            <w:left w:val="none" w:sz="0" w:space="0" w:color="auto"/>
            <w:bottom w:val="none" w:sz="0" w:space="0" w:color="auto"/>
            <w:right w:val="none" w:sz="0" w:space="0" w:color="auto"/>
          </w:divBdr>
        </w:div>
        <w:div w:id="1955477848">
          <w:marLeft w:val="0"/>
          <w:marRight w:val="0"/>
          <w:marTop w:val="0"/>
          <w:marBottom w:val="0"/>
          <w:divBdr>
            <w:top w:val="none" w:sz="0" w:space="0" w:color="auto"/>
            <w:left w:val="none" w:sz="0" w:space="0" w:color="auto"/>
            <w:bottom w:val="none" w:sz="0" w:space="0" w:color="auto"/>
            <w:right w:val="none" w:sz="0" w:space="0" w:color="auto"/>
          </w:divBdr>
        </w:div>
        <w:div w:id="133253090">
          <w:marLeft w:val="0"/>
          <w:marRight w:val="0"/>
          <w:marTop w:val="0"/>
          <w:marBottom w:val="0"/>
          <w:divBdr>
            <w:top w:val="none" w:sz="0" w:space="0" w:color="auto"/>
            <w:left w:val="none" w:sz="0" w:space="0" w:color="auto"/>
            <w:bottom w:val="none" w:sz="0" w:space="0" w:color="auto"/>
            <w:right w:val="none" w:sz="0" w:space="0" w:color="auto"/>
          </w:divBdr>
        </w:div>
        <w:div w:id="887106712">
          <w:marLeft w:val="0"/>
          <w:marRight w:val="0"/>
          <w:marTop w:val="0"/>
          <w:marBottom w:val="0"/>
          <w:divBdr>
            <w:top w:val="none" w:sz="0" w:space="0" w:color="auto"/>
            <w:left w:val="none" w:sz="0" w:space="0" w:color="auto"/>
            <w:bottom w:val="none" w:sz="0" w:space="0" w:color="auto"/>
            <w:right w:val="none" w:sz="0" w:space="0" w:color="auto"/>
          </w:divBdr>
        </w:div>
        <w:div w:id="1557859912">
          <w:marLeft w:val="0"/>
          <w:marRight w:val="0"/>
          <w:marTop w:val="0"/>
          <w:marBottom w:val="0"/>
          <w:divBdr>
            <w:top w:val="none" w:sz="0" w:space="0" w:color="auto"/>
            <w:left w:val="none" w:sz="0" w:space="0" w:color="auto"/>
            <w:bottom w:val="none" w:sz="0" w:space="0" w:color="auto"/>
            <w:right w:val="none" w:sz="0" w:space="0" w:color="auto"/>
          </w:divBdr>
        </w:div>
        <w:div w:id="2072456521">
          <w:marLeft w:val="0"/>
          <w:marRight w:val="0"/>
          <w:marTop w:val="0"/>
          <w:marBottom w:val="0"/>
          <w:divBdr>
            <w:top w:val="none" w:sz="0" w:space="0" w:color="auto"/>
            <w:left w:val="none" w:sz="0" w:space="0" w:color="auto"/>
            <w:bottom w:val="none" w:sz="0" w:space="0" w:color="auto"/>
            <w:right w:val="none" w:sz="0" w:space="0" w:color="auto"/>
          </w:divBdr>
        </w:div>
        <w:div w:id="1702049072">
          <w:marLeft w:val="0"/>
          <w:marRight w:val="0"/>
          <w:marTop w:val="0"/>
          <w:marBottom w:val="0"/>
          <w:divBdr>
            <w:top w:val="none" w:sz="0" w:space="0" w:color="auto"/>
            <w:left w:val="none" w:sz="0" w:space="0" w:color="auto"/>
            <w:bottom w:val="none" w:sz="0" w:space="0" w:color="auto"/>
            <w:right w:val="none" w:sz="0" w:space="0" w:color="auto"/>
          </w:divBdr>
        </w:div>
        <w:div w:id="48119411">
          <w:marLeft w:val="0"/>
          <w:marRight w:val="0"/>
          <w:marTop w:val="0"/>
          <w:marBottom w:val="0"/>
          <w:divBdr>
            <w:top w:val="none" w:sz="0" w:space="0" w:color="auto"/>
            <w:left w:val="none" w:sz="0" w:space="0" w:color="auto"/>
            <w:bottom w:val="none" w:sz="0" w:space="0" w:color="auto"/>
            <w:right w:val="none" w:sz="0" w:space="0" w:color="auto"/>
          </w:divBdr>
        </w:div>
        <w:div w:id="1680112202">
          <w:marLeft w:val="0"/>
          <w:marRight w:val="0"/>
          <w:marTop w:val="0"/>
          <w:marBottom w:val="0"/>
          <w:divBdr>
            <w:top w:val="none" w:sz="0" w:space="0" w:color="auto"/>
            <w:left w:val="none" w:sz="0" w:space="0" w:color="auto"/>
            <w:bottom w:val="none" w:sz="0" w:space="0" w:color="auto"/>
            <w:right w:val="none" w:sz="0" w:space="0" w:color="auto"/>
          </w:divBdr>
        </w:div>
        <w:div w:id="659699472">
          <w:marLeft w:val="0"/>
          <w:marRight w:val="0"/>
          <w:marTop w:val="0"/>
          <w:marBottom w:val="0"/>
          <w:divBdr>
            <w:top w:val="none" w:sz="0" w:space="0" w:color="auto"/>
            <w:left w:val="none" w:sz="0" w:space="0" w:color="auto"/>
            <w:bottom w:val="none" w:sz="0" w:space="0" w:color="auto"/>
            <w:right w:val="none" w:sz="0" w:space="0" w:color="auto"/>
          </w:divBdr>
        </w:div>
        <w:div w:id="2034064135">
          <w:marLeft w:val="0"/>
          <w:marRight w:val="0"/>
          <w:marTop w:val="0"/>
          <w:marBottom w:val="0"/>
          <w:divBdr>
            <w:top w:val="none" w:sz="0" w:space="0" w:color="auto"/>
            <w:left w:val="none" w:sz="0" w:space="0" w:color="auto"/>
            <w:bottom w:val="none" w:sz="0" w:space="0" w:color="auto"/>
            <w:right w:val="none" w:sz="0" w:space="0" w:color="auto"/>
          </w:divBdr>
        </w:div>
        <w:div w:id="1147749819">
          <w:marLeft w:val="0"/>
          <w:marRight w:val="0"/>
          <w:marTop w:val="0"/>
          <w:marBottom w:val="0"/>
          <w:divBdr>
            <w:top w:val="none" w:sz="0" w:space="0" w:color="auto"/>
            <w:left w:val="none" w:sz="0" w:space="0" w:color="auto"/>
            <w:bottom w:val="none" w:sz="0" w:space="0" w:color="auto"/>
            <w:right w:val="none" w:sz="0" w:space="0" w:color="auto"/>
          </w:divBdr>
        </w:div>
        <w:div w:id="1085610225">
          <w:marLeft w:val="0"/>
          <w:marRight w:val="0"/>
          <w:marTop w:val="0"/>
          <w:marBottom w:val="0"/>
          <w:divBdr>
            <w:top w:val="none" w:sz="0" w:space="0" w:color="auto"/>
            <w:left w:val="none" w:sz="0" w:space="0" w:color="auto"/>
            <w:bottom w:val="none" w:sz="0" w:space="0" w:color="auto"/>
            <w:right w:val="none" w:sz="0" w:space="0" w:color="auto"/>
          </w:divBdr>
        </w:div>
        <w:div w:id="1876651600">
          <w:marLeft w:val="0"/>
          <w:marRight w:val="0"/>
          <w:marTop w:val="0"/>
          <w:marBottom w:val="0"/>
          <w:divBdr>
            <w:top w:val="none" w:sz="0" w:space="0" w:color="auto"/>
            <w:left w:val="none" w:sz="0" w:space="0" w:color="auto"/>
            <w:bottom w:val="none" w:sz="0" w:space="0" w:color="auto"/>
            <w:right w:val="none" w:sz="0" w:space="0" w:color="auto"/>
          </w:divBdr>
        </w:div>
        <w:div w:id="189681349">
          <w:marLeft w:val="0"/>
          <w:marRight w:val="0"/>
          <w:marTop w:val="0"/>
          <w:marBottom w:val="0"/>
          <w:divBdr>
            <w:top w:val="none" w:sz="0" w:space="0" w:color="auto"/>
            <w:left w:val="none" w:sz="0" w:space="0" w:color="auto"/>
            <w:bottom w:val="none" w:sz="0" w:space="0" w:color="auto"/>
            <w:right w:val="none" w:sz="0" w:space="0" w:color="auto"/>
          </w:divBdr>
        </w:div>
        <w:div w:id="1929921350">
          <w:marLeft w:val="0"/>
          <w:marRight w:val="0"/>
          <w:marTop w:val="0"/>
          <w:marBottom w:val="0"/>
          <w:divBdr>
            <w:top w:val="none" w:sz="0" w:space="0" w:color="auto"/>
            <w:left w:val="none" w:sz="0" w:space="0" w:color="auto"/>
            <w:bottom w:val="none" w:sz="0" w:space="0" w:color="auto"/>
            <w:right w:val="none" w:sz="0" w:space="0" w:color="auto"/>
          </w:divBdr>
        </w:div>
        <w:div w:id="1624338268">
          <w:marLeft w:val="0"/>
          <w:marRight w:val="0"/>
          <w:marTop w:val="0"/>
          <w:marBottom w:val="0"/>
          <w:divBdr>
            <w:top w:val="none" w:sz="0" w:space="0" w:color="auto"/>
            <w:left w:val="none" w:sz="0" w:space="0" w:color="auto"/>
            <w:bottom w:val="none" w:sz="0" w:space="0" w:color="auto"/>
            <w:right w:val="none" w:sz="0" w:space="0" w:color="auto"/>
          </w:divBdr>
        </w:div>
        <w:div w:id="1382631949">
          <w:marLeft w:val="0"/>
          <w:marRight w:val="0"/>
          <w:marTop w:val="0"/>
          <w:marBottom w:val="0"/>
          <w:divBdr>
            <w:top w:val="none" w:sz="0" w:space="0" w:color="auto"/>
            <w:left w:val="none" w:sz="0" w:space="0" w:color="auto"/>
            <w:bottom w:val="none" w:sz="0" w:space="0" w:color="auto"/>
            <w:right w:val="none" w:sz="0" w:space="0" w:color="auto"/>
          </w:divBdr>
        </w:div>
        <w:div w:id="2075542916">
          <w:marLeft w:val="0"/>
          <w:marRight w:val="0"/>
          <w:marTop w:val="0"/>
          <w:marBottom w:val="0"/>
          <w:divBdr>
            <w:top w:val="none" w:sz="0" w:space="0" w:color="auto"/>
            <w:left w:val="none" w:sz="0" w:space="0" w:color="auto"/>
            <w:bottom w:val="none" w:sz="0" w:space="0" w:color="auto"/>
            <w:right w:val="none" w:sz="0" w:space="0" w:color="auto"/>
          </w:divBdr>
        </w:div>
        <w:div w:id="1750541578">
          <w:marLeft w:val="0"/>
          <w:marRight w:val="0"/>
          <w:marTop w:val="0"/>
          <w:marBottom w:val="0"/>
          <w:divBdr>
            <w:top w:val="none" w:sz="0" w:space="0" w:color="auto"/>
            <w:left w:val="none" w:sz="0" w:space="0" w:color="auto"/>
            <w:bottom w:val="none" w:sz="0" w:space="0" w:color="auto"/>
            <w:right w:val="none" w:sz="0" w:space="0" w:color="auto"/>
          </w:divBdr>
        </w:div>
        <w:div w:id="2117019824">
          <w:marLeft w:val="0"/>
          <w:marRight w:val="0"/>
          <w:marTop w:val="0"/>
          <w:marBottom w:val="0"/>
          <w:divBdr>
            <w:top w:val="none" w:sz="0" w:space="0" w:color="auto"/>
            <w:left w:val="none" w:sz="0" w:space="0" w:color="auto"/>
            <w:bottom w:val="none" w:sz="0" w:space="0" w:color="auto"/>
            <w:right w:val="none" w:sz="0" w:space="0" w:color="auto"/>
          </w:divBdr>
        </w:div>
        <w:div w:id="1829469274">
          <w:marLeft w:val="0"/>
          <w:marRight w:val="0"/>
          <w:marTop w:val="0"/>
          <w:marBottom w:val="0"/>
          <w:divBdr>
            <w:top w:val="none" w:sz="0" w:space="0" w:color="auto"/>
            <w:left w:val="none" w:sz="0" w:space="0" w:color="auto"/>
            <w:bottom w:val="none" w:sz="0" w:space="0" w:color="auto"/>
            <w:right w:val="none" w:sz="0" w:space="0" w:color="auto"/>
          </w:divBdr>
        </w:div>
        <w:div w:id="1057321093">
          <w:marLeft w:val="0"/>
          <w:marRight w:val="0"/>
          <w:marTop w:val="0"/>
          <w:marBottom w:val="0"/>
          <w:divBdr>
            <w:top w:val="none" w:sz="0" w:space="0" w:color="auto"/>
            <w:left w:val="none" w:sz="0" w:space="0" w:color="auto"/>
            <w:bottom w:val="none" w:sz="0" w:space="0" w:color="auto"/>
            <w:right w:val="none" w:sz="0" w:space="0" w:color="auto"/>
          </w:divBdr>
        </w:div>
        <w:div w:id="920600729">
          <w:marLeft w:val="0"/>
          <w:marRight w:val="0"/>
          <w:marTop w:val="0"/>
          <w:marBottom w:val="0"/>
          <w:divBdr>
            <w:top w:val="none" w:sz="0" w:space="0" w:color="auto"/>
            <w:left w:val="none" w:sz="0" w:space="0" w:color="auto"/>
            <w:bottom w:val="none" w:sz="0" w:space="0" w:color="auto"/>
            <w:right w:val="none" w:sz="0" w:space="0" w:color="auto"/>
          </w:divBdr>
        </w:div>
        <w:div w:id="1132093126">
          <w:marLeft w:val="0"/>
          <w:marRight w:val="0"/>
          <w:marTop w:val="0"/>
          <w:marBottom w:val="0"/>
          <w:divBdr>
            <w:top w:val="none" w:sz="0" w:space="0" w:color="auto"/>
            <w:left w:val="none" w:sz="0" w:space="0" w:color="auto"/>
            <w:bottom w:val="none" w:sz="0" w:space="0" w:color="auto"/>
            <w:right w:val="none" w:sz="0" w:space="0" w:color="auto"/>
          </w:divBdr>
        </w:div>
        <w:div w:id="2094665615">
          <w:marLeft w:val="0"/>
          <w:marRight w:val="0"/>
          <w:marTop w:val="0"/>
          <w:marBottom w:val="0"/>
          <w:divBdr>
            <w:top w:val="none" w:sz="0" w:space="0" w:color="auto"/>
            <w:left w:val="none" w:sz="0" w:space="0" w:color="auto"/>
            <w:bottom w:val="none" w:sz="0" w:space="0" w:color="auto"/>
            <w:right w:val="none" w:sz="0" w:space="0" w:color="auto"/>
          </w:divBdr>
        </w:div>
        <w:div w:id="2087026279">
          <w:marLeft w:val="0"/>
          <w:marRight w:val="0"/>
          <w:marTop w:val="0"/>
          <w:marBottom w:val="0"/>
          <w:divBdr>
            <w:top w:val="none" w:sz="0" w:space="0" w:color="auto"/>
            <w:left w:val="none" w:sz="0" w:space="0" w:color="auto"/>
            <w:bottom w:val="none" w:sz="0" w:space="0" w:color="auto"/>
            <w:right w:val="none" w:sz="0" w:space="0" w:color="auto"/>
          </w:divBdr>
        </w:div>
        <w:div w:id="1619095922">
          <w:marLeft w:val="0"/>
          <w:marRight w:val="0"/>
          <w:marTop w:val="0"/>
          <w:marBottom w:val="0"/>
          <w:divBdr>
            <w:top w:val="none" w:sz="0" w:space="0" w:color="auto"/>
            <w:left w:val="none" w:sz="0" w:space="0" w:color="auto"/>
            <w:bottom w:val="none" w:sz="0" w:space="0" w:color="auto"/>
            <w:right w:val="none" w:sz="0" w:space="0" w:color="auto"/>
          </w:divBdr>
        </w:div>
        <w:div w:id="962812389">
          <w:marLeft w:val="0"/>
          <w:marRight w:val="0"/>
          <w:marTop w:val="0"/>
          <w:marBottom w:val="0"/>
          <w:divBdr>
            <w:top w:val="none" w:sz="0" w:space="0" w:color="auto"/>
            <w:left w:val="none" w:sz="0" w:space="0" w:color="auto"/>
            <w:bottom w:val="none" w:sz="0" w:space="0" w:color="auto"/>
            <w:right w:val="none" w:sz="0" w:space="0" w:color="auto"/>
          </w:divBdr>
        </w:div>
        <w:div w:id="1315601625">
          <w:marLeft w:val="0"/>
          <w:marRight w:val="0"/>
          <w:marTop w:val="0"/>
          <w:marBottom w:val="0"/>
          <w:divBdr>
            <w:top w:val="none" w:sz="0" w:space="0" w:color="auto"/>
            <w:left w:val="none" w:sz="0" w:space="0" w:color="auto"/>
            <w:bottom w:val="none" w:sz="0" w:space="0" w:color="auto"/>
            <w:right w:val="none" w:sz="0" w:space="0" w:color="auto"/>
          </w:divBdr>
        </w:div>
        <w:div w:id="944730466">
          <w:marLeft w:val="0"/>
          <w:marRight w:val="0"/>
          <w:marTop w:val="0"/>
          <w:marBottom w:val="0"/>
          <w:divBdr>
            <w:top w:val="none" w:sz="0" w:space="0" w:color="auto"/>
            <w:left w:val="none" w:sz="0" w:space="0" w:color="auto"/>
            <w:bottom w:val="none" w:sz="0" w:space="0" w:color="auto"/>
            <w:right w:val="none" w:sz="0" w:space="0" w:color="auto"/>
          </w:divBdr>
        </w:div>
        <w:div w:id="1994067492">
          <w:marLeft w:val="0"/>
          <w:marRight w:val="0"/>
          <w:marTop w:val="0"/>
          <w:marBottom w:val="0"/>
          <w:divBdr>
            <w:top w:val="none" w:sz="0" w:space="0" w:color="auto"/>
            <w:left w:val="none" w:sz="0" w:space="0" w:color="auto"/>
            <w:bottom w:val="none" w:sz="0" w:space="0" w:color="auto"/>
            <w:right w:val="none" w:sz="0" w:space="0" w:color="auto"/>
          </w:divBdr>
        </w:div>
        <w:div w:id="17049301">
          <w:marLeft w:val="0"/>
          <w:marRight w:val="0"/>
          <w:marTop w:val="0"/>
          <w:marBottom w:val="0"/>
          <w:divBdr>
            <w:top w:val="none" w:sz="0" w:space="0" w:color="auto"/>
            <w:left w:val="none" w:sz="0" w:space="0" w:color="auto"/>
            <w:bottom w:val="none" w:sz="0" w:space="0" w:color="auto"/>
            <w:right w:val="none" w:sz="0" w:space="0" w:color="auto"/>
          </w:divBdr>
        </w:div>
        <w:div w:id="1518083283">
          <w:marLeft w:val="0"/>
          <w:marRight w:val="0"/>
          <w:marTop w:val="0"/>
          <w:marBottom w:val="0"/>
          <w:divBdr>
            <w:top w:val="none" w:sz="0" w:space="0" w:color="auto"/>
            <w:left w:val="none" w:sz="0" w:space="0" w:color="auto"/>
            <w:bottom w:val="none" w:sz="0" w:space="0" w:color="auto"/>
            <w:right w:val="none" w:sz="0" w:space="0" w:color="auto"/>
          </w:divBdr>
        </w:div>
        <w:div w:id="1688826307">
          <w:marLeft w:val="0"/>
          <w:marRight w:val="0"/>
          <w:marTop w:val="0"/>
          <w:marBottom w:val="0"/>
          <w:divBdr>
            <w:top w:val="none" w:sz="0" w:space="0" w:color="auto"/>
            <w:left w:val="none" w:sz="0" w:space="0" w:color="auto"/>
            <w:bottom w:val="none" w:sz="0" w:space="0" w:color="auto"/>
            <w:right w:val="none" w:sz="0" w:space="0" w:color="auto"/>
          </w:divBdr>
        </w:div>
        <w:div w:id="1593202366">
          <w:marLeft w:val="0"/>
          <w:marRight w:val="0"/>
          <w:marTop w:val="0"/>
          <w:marBottom w:val="0"/>
          <w:divBdr>
            <w:top w:val="none" w:sz="0" w:space="0" w:color="auto"/>
            <w:left w:val="none" w:sz="0" w:space="0" w:color="auto"/>
            <w:bottom w:val="none" w:sz="0" w:space="0" w:color="auto"/>
            <w:right w:val="none" w:sz="0" w:space="0" w:color="auto"/>
          </w:divBdr>
        </w:div>
        <w:div w:id="1438402526">
          <w:marLeft w:val="0"/>
          <w:marRight w:val="0"/>
          <w:marTop w:val="0"/>
          <w:marBottom w:val="0"/>
          <w:divBdr>
            <w:top w:val="none" w:sz="0" w:space="0" w:color="auto"/>
            <w:left w:val="none" w:sz="0" w:space="0" w:color="auto"/>
            <w:bottom w:val="none" w:sz="0" w:space="0" w:color="auto"/>
            <w:right w:val="none" w:sz="0" w:space="0" w:color="auto"/>
          </w:divBdr>
        </w:div>
        <w:div w:id="756364419">
          <w:marLeft w:val="0"/>
          <w:marRight w:val="0"/>
          <w:marTop w:val="0"/>
          <w:marBottom w:val="0"/>
          <w:divBdr>
            <w:top w:val="none" w:sz="0" w:space="0" w:color="auto"/>
            <w:left w:val="none" w:sz="0" w:space="0" w:color="auto"/>
            <w:bottom w:val="none" w:sz="0" w:space="0" w:color="auto"/>
            <w:right w:val="none" w:sz="0" w:space="0" w:color="auto"/>
          </w:divBdr>
        </w:div>
        <w:div w:id="176624821">
          <w:marLeft w:val="0"/>
          <w:marRight w:val="0"/>
          <w:marTop w:val="0"/>
          <w:marBottom w:val="0"/>
          <w:divBdr>
            <w:top w:val="none" w:sz="0" w:space="0" w:color="auto"/>
            <w:left w:val="none" w:sz="0" w:space="0" w:color="auto"/>
            <w:bottom w:val="none" w:sz="0" w:space="0" w:color="auto"/>
            <w:right w:val="none" w:sz="0" w:space="0" w:color="auto"/>
          </w:divBdr>
        </w:div>
        <w:div w:id="2005089212">
          <w:marLeft w:val="0"/>
          <w:marRight w:val="0"/>
          <w:marTop w:val="0"/>
          <w:marBottom w:val="0"/>
          <w:divBdr>
            <w:top w:val="none" w:sz="0" w:space="0" w:color="auto"/>
            <w:left w:val="none" w:sz="0" w:space="0" w:color="auto"/>
            <w:bottom w:val="none" w:sz="0" w:space="0" w:color="auto"/>
            <w:right w:val="none" w:sz="0" w:space="0" w:color="auto"/>
          </w:divBdr>
        </w:div>
        <w:div w:id="1141846729">
          <w:marLeft w:val="0"/>
          <w:marRight w:val="0"/>
          <w:marTop w:val="0"/>
          <w:marBottom w:val="0"/>
          <w:divBdr>
            <w:top w:val="none" w:sz="0" w:space="0" w:color="auto"/>
            <w:left w:val="none" w:sz="0" w:space="0" w:color="auto"/>
            <w:bottom w:val="none" w:sz="0" w:space="0" w:color="auto"/>
            <w:right w:val="none" w:sz="0" w:space="0" w:color="auto"/>
          </w:divBdr>
        </w:div>
        <w:div w:id="1509516252">
          <w:marLeft w:val="0"/>
          <w:marRight w:val="0"/>
          <w:marTop w:val="0"/>
          <w:marBottom w:val="0"/>
          <w:divBdr>
            <w:top w:val="none" w:sz="0" w:space="0" w:color="auto"/>
            <w:left w:val="none" w:sz="0" w:space="0" w:color="auto"/>
            <w:bottom w:val="none" w:sz="0" w:space="0" w:color="auto"/>
            <w:right w:val="none" w:sz="0" w:space="0" w:color="auto"/>
          </w:divBdr>
        </w:div>
        <w:div w:id="469907206">
          <w:marLeft w:val="0"/>
          <w:marRight w:val="0"/>
          <w:marTop w:val="0"/>
          <w:marBottom w:val="0"/>
          <w:divBdr>
            <w:top w:val="none" w:sz="0" w:space="0" w:color="auto"/>
            <w:left w:val="none" w:sz="0" w:space="0" w:color="auto"/>
            <w:bottom w:val="none" w:sz="0" w:space="0" w:color="auto"/>
            <w:right w:val="none" w:sz="0" w:space="0" w:color="auto"/>
          </w:divBdr>
        </w:div>
        <w:div w:id="1831099565">
          <w:marLeft w:val="0"/>
          <w:marRight w:val="0"/>
          <w:marTop w:val="0"/>
          <w:marBottom w:val="0"/>
          <w:divBdr>
            <w:top w:val="none" w:sz="0" w:space="0" w:color="auto"/>
            <w:left w:val="none" w:sz="0" w:space="0" w:color="auto"/>
            <w:bottom w:val="none" w:sz="0" w:space="0" w:color="auto"/>
            <w:right w:val="none" w:sz="0" w:space="0" w:color="auto"/>
          </w:divBdr>
        </w:div>
        <w:div w:id="18170730">
          <w:marLeft w:val="0"/>
          <w:marRight w:val="0"/>
          <w:marTop w:val="0"/>
          <w:marBottom w:val="0"/>
          <w:divBdr>
            <w:top w:val="none" w:sz="0" w:space="0" w:color="auto"/>
            <w:left w:val="none" w:sz="0" w:space="0" w:color="auto"/>
            <w:bottom w:val="none" w:sz="0" w:space="0" w:color="auto"/>
            <w:right w:val="none" w:sz="0" w:space="0" w:color="auto"/>
          </w:divBdr>
        </w:div>
        <w:div w:id="1213343407">
          <w:marLeft w:val="0"/>
          <w:marRight w:val="0"/>
          <w:marTop w:val="0"/>
          <w:marBottom w:val="0"/>
          <w:divBdr>
            <w:top w:val="none" w:sz="0" w:space="0" w:color="auto"/>
            <w:left w:val="none" w:sz="0" w:space="0" w:color="auto"/>
            <w:bottom w:val="none" w:sz="0" w:space="0" w:color="auto"/>
            <w:right w:val="none" w:sz="0" w:space="0" w:color="auto"/>
          </w:divBdr>
        </w:div>
        <w:div w:id="444621714">
          <w:marLeft w:val="0"/>
          <w:marRight w:val="0"/>
          <w:marTop w:val="0"/>
          <w:marBottom w:val="0"/>
          <w:divBdr>
            <w:top w:val="none" w:sz="0" w:space="0" w:color="auto"/>
            <w:left w:val="none" w:sz="0" w:space="0" w:color="auto"/>
            <w:bottom w:val="none" w:sz="0" w:space="0" w:color="auto"/>
            <w:right w:val="none" w:sz="0" w:space="0" w:color="auto"/>
          </w:divBdr>
        </w:div>
        <w:div w:id="270937959">
          <w:marLeft w:val="0"/>
          <w:marRight w:val="0"/>
          <w:marTop w:val="0"/>
          <w:marBottom w:val="0"/>
          <w:divBdr>
            <w:top w:val="none" w:sz="0" w:space="0" w:color="auto"/>
            <w:left w:val="none" w:sz="0" w:space="0" w:color="auto"/>
            <w:bottom w:val="none" w:sz="0" w:space="0" w:color="auto"/>
            <w:right w:val="none" w:sz="0" w:space="0" w:color="auto"/>
          </w:divBdr>
        </w:div>
        <w:div w:id="316960528">
          <w:marLeft w:val="0"/>
          <w:marRight w:val="0"/>
          <w:marTop w:val="0"/>
          <w:marBottom w:val="0"/>
          <w:divBdr>
            <w:top w:val="none" w:sz="0" w:space="0" w:color="auto"/>
            <w:left w:val="none" w:sz="0" w:space="0" w:color="auto"/>
            <w:bottom w:val="none" w:sz="0" w:space="0" w:color="auto"/>
            <w:right w:val="none" w:sz="0" w:space="0" w:color="auto"/>
          </w:divBdr>
        </w:div>
        <w:div w:id="1780297417">
          <w:marLeft w:val="0"/>
          <w:marRight w:val="0"/>
          <w:marTop w:val="0"/>
          <w:marBottom w:val="0"/>
          <w:divBdr>
            <w:top w:val="none" w:sz="0" w:space="0" w:color="auto"/>
            <w:left w:val="none" w:sz="0" w:space="0" w:color="auto"/>
            <w:bottom w:val="none" w:sz="0" w:space="0" w:color="auto"/>
            <w:right w:val="none" w:sz="0" w:space="0" w:color="auto"/>
          </w:divBdr>
        </w:div>
        <w:div w:id="1813056322">
          <w:marLeft w:val="0"/>
          <w:marRight w:val="0"/>
          <w:marTop w:val="0"/>
          <w:marBottom w:val="0"/>
          <w:divBdr>
            <w:top w:val="none" w:sz="0" w:space="0" w:color="auto"/>
            <w:left w:val="none" w:sz="0" w:space="0" w:color="auto"/>
            <w:bottom w:val="none" w:sz="0" w:space="0" w:color="auto"/>
            <w:right w:val="none" w:sz="0" w:space="0" w:color="auto"/>
          </w:divBdr>
        </w:div>
      </w:divsChild>
    </w:div>
    <w:div w:id="1868983887">
      <w:bodyDiv w:val="1"/>
      <w:marLeft w:val="0"/>
      <w:marRight w:val="0"/>
      <w:marTop w:val="0"/>
      <w:marBottom w:val="0"/>
      <w:divBdr>
        <w:top w:val="none" w:sz="0" w:space="0" w:color="auto"/>
        <w:left w:val="none" w:sz="0" w:space="0" w:color="auto"/>
        <w:bottom w:val="none" w:sz="0" w:space="0" w:color="auto"/>
        <w:right w:val="none" w:sz="0" w:space="0" w:color="auto"/>
      </w:divBdr>
      <w:divsChild>
        <w:div w:id="534774328">
          <w:marLeft w:val="0"/>
          <w:marRight w:val="0"/>
          <w:marTop w:val="0"/>
          <w:marBottom w:val="0"/>
          <w:divBdr>
            <w:top w:val="none" w:sz="0" w:space="0" w:color="auto"/>
            <w:left w:val="none" w:sz="0" w:space="0" w:color="auto"/>
            <w:bottom w:val="none" w:sz="0" w:space="0" w:color="auto"/>
            <w:right w:val="none" w:sz="0" w:space="0" w:color="auto"/>
          </w:divBdr>
        </w:div>
        <w:div w:id="650794790">
          <w:marLeft w:val="0"/>
          <w:marRight w:val="0"/>
          <w:marTop w:val="0"/>
          <w:marBottom w:val="0"/>
          <w:divBdr>
            <w:top w:val="none" w:sz="0" w:space="0" w:color="auto"/>
            <w:left w:val="none" w:sz="0" w:space="0" w:color="auto"/>
            <w:bottom w:val="none" w:sz="0" w:space="0" w:color="auto"/>
            <w:right w:val="none" w:sz="0" w:space="0" w:color="auto"/>
          </w:divBdr>
        </w:div>
      </w:divsChild>
    </w:div>
    <w:div w:id="1870794846">
      <w:bodyDiv w:val="1"/>
      <w:marLeft w:val="0"/>
      <w:marRight w:val="0"/>
      <w:marTop w:val="0"/>
      <w:marBottom w:val="0"/>
      <w:divBdr>
        <w:top w:val="none" w:sz="0" w:space="0" w:color="auto"/>
        <w:left w:val="none" w:sz="0" w:space="0" w:color="auto"/>
        <w:bottom w:val="none" w:sz="0" w:space="0" w:color="auto"/>
        <w:right w:val="none" w:sz="0" w:space="0" w:color="auto"/>
      </w:divBdr>
      <w:divsChild>
        <w:div w:id="9379173">
          <w:marLeft w:val="0"/>
          <w:marRight w:val="0"/>
          <w:marTop w:val="0"/>
          <w:marBottom w:val="0"/>
          <w:divBdr>
            <w:top w:val="none" w:sz="0" w:space="0" w:color="auto"/>
            <w:left w:val="none" w:sz="0" w:space="0" w:color="auto"/>
            <w:bottom w:val="none" w:sz="0" w:space="0" w:color="auto"/>
            <w:right w:val="none" w:sz="0" w:space="0" w:color="auto"/>
          </w:divBdr>
        </w:div>
        <w:div w:id="719479855">
          <w:marLeft w:val="0"/>
          <w:marRight w:val="0"/>
          <w:marTop w:val="0"/>
          <w:marBottom w:val="0"/>
          <w:divBdr>
            <w:top w:val="none" w:sz="0" w:space="0" w:color="auto"/>
            <w:left w:val="none" w:sz="0" w:space="0" w:color="auto"/>
            <w:bottom w:val="none" w:sz="0" w:space="0" w:color="auto"/>
            <w:right w:val="none" w:sz="0" w:space="0" w:color="auto"/>
          </w:divBdr>
        </w:div>
        <w:div w:id="133302673">
          <w:marLeft w:val="0"/>
          <w:marRight w:val="0"/>
          <w:marTop w:val="0"/>
          <w:marBottom w:val="0"/>
          <w:divBdr>
            <w:top w:val="none" w:sz="0" w:space="0" w:color="auto"/>
            <w:left w:val="none" w:sz="0" w:space="0" w:color="auto"/>
            <w:bottom w:val="none" w:sz="0" w:space="0" w:color="auto"/>
            <w:right w:val="none" w:sz="0" w:space="0" w:color="auto"/>
          </w:divBdr>
        </w:div>
        <w:div w:id="2069642637">
          <w:marLeft w:val="0"/>
          <w:marRight w:val="0"/>
          <w:marTop w:val="0"/>
          <w:marBottom w:val="0"/>
          <w:divBdr>
            <w:top w:val="none" w:sz="0" w:space="0" w:color="auto"/>
            <w:left w:val="none" w:sz="0" w:space="0" w:color="auto"/>
            <w:bottom w:val="none" w:sz="0" w:space="0" w:color="auto"/>
            <w:right w:val="none" w:sz="0" w:space="0" w:color="auto"/>
          </w:divBdr>
        </w:div>
        <w:div w:id="1674647809">
          <w:marLeft w:val="0"/>
          <w:marRight w:val="0"/>
          <w:marTop w:val="0"/>
          <w:marBottom w:val="0"/>
          <w:divBdr>
            <w:top w:val="none" w:sz="0" w:space="0" w:color="auto"/>
            <w:left w:val="none" w:sz="0" w:space="0" w:color="auto"/>
            <w:bottom w:val="none" w:sz="0" w:space="0" w:color="auto"/>
            <w:right w:val="none" w:sz="0" w:space="0" w:color="auto"/>
          </w:divBdr>
        </w:div>
        <w:div w:id="1464806366">
          <w:marLeft w:val="0"/>
          <w:marRight w:val="0"/>
          <w:marTop w:val="0"/>
          <w:marBottom w:val="0"/>
          <w:divBdr>
            <w:top w:val="none" w:sz="0" w:space="0" w:color="auto"/>
            <w:left w:val="none" w:sz="0" w:space="0" w:color="auto"/>
            <w:bottom w:val="none" w:sz="0" w:space="0" w:color="auto"/>
            <w:right w:val="none" w:sz="0" w:space="0" w:color="auto"/>
          </w:divBdr>
        </w:div>
        <w:div w:id="1938977151">
          <w:marLeft w:val="0"/>
          <w:marRight w:val="0"/>
          <w:marTop w:val="0"/>
          <w:marBottom w:val="0"/>
          <w:divBdr>
            <w:top w:val="none" w:sz="0" w:space="0" w:color="auto"/>
            <w:left w:val="none" w:sz="0" w:space="0" w:color="auto"/>
            <w:bottom w:val="none" w:sz="0" w:space="0" w:color="auto"/>
            <w:right w:val="none" w:sz="0" w:space="0" w:color="auto"/>
          </w:divBdr>
        </w:div>
        <w:div w:id="1056589765">
          <w:marLeft w:val="0"/>
          <w:marRight w:val="0"/>
          <w:marTop w:val="0"/>
          <w:marBottom w:val="0"/>
          <w:divBdr>
            <w:top w:val="none" w:sz="0" w:space="0" w:color="auto"/>
            <w:left w:val="none" w:sz="0" w:space="0" w:color="auto"/>
            <w:bottom w:val="none" w:sz="0" w:space="0" w:color="auto"/>
            <w:right w:val="none" w:sz="0" w:space="0" w:color="auto"/>
          </w:divBdr>
        </w:div>
        <w:div w:id="1702436191">
          <w:marLeft w:val="0"/>
          <w:marRight w:val="0"/>
          <w:marTop w:val="0"/>
          <w:marBottom w:val="0"/>
          <w:divBdr>
            <w:top w:val="none" w:sz="0" w:space="0" w:color="auto"/>
            <w:left w:val="none" w:sz="0" w:space="0" w:color="auto"/>
            <w:bottom w:val="none" w:sz="0" w:space="0" w:color="auto"/>
            <w:right w:val="none" w:sz="0" w:space="0" w:color="auto"/>
          </w:divBdr>
        </w:div>
        <w:div w:id="1361081555">
          <w:marLeft w:val="0"/>
          <w:marRight w:val="0"/>
          <w:marTop w:val="0"/>
          <w:marBottom w:val="0"/>
          <w:divBdr>
            <w:top w:val="none" w:sz="0" w:space="0" w:color="auto"/>
            <w:left w:val="none" w:sz="0" w:space="0" w:color="auto"/>
            <w:bottom w:val="none" w:sz="0" w:space="0" w:color="auto"/>
            <w:right w:val="none" w:sz="0" w:space="0" w:color="auto"/>
          </w:divBdr>
        </w:div>
        <w:div w:id="1655647158">
          <w:marLeft w:val="0"/>
          <w:marRight w:val="0"/>
          <w:marTop w:val="0"/>
          <w:marBottom w:val="0"/>
          <w:divBdr>
            <w:top w:val="none" w:sz="0" w:space="0" w:color="auto"/>
            <w:left w:val="none" w:sz="0" w:space="0" w:color="auto"/>
            <w:bottom w:val="none" w:sz="0" w:space="0" w:color="auto"/>
            <w:right w:val="none" w:sz="0" w:space="0" w:color="auto"/>
          </w:divBdr>
        </w:div>
        <w:div w:id="2051221470">
          <w:marLeft w:val="0"/>
          <w:marRight w:val="0"/>
          <w:marTop w:val="0"/>
          <w:marBottom w:val="0"/>
          <w:divBdr>
            <w:top w:val="none" w:sz="0" w:space="0" w:color="auto"/>
            <w:left w:val="none" w:sz="0" w:space="0" w:color="auto"/>
            <w:bottom w:val="none" w:sz="0" w:space="0" w:color="auto"/>
            <w:right w:val="none" w:sz="0" w:space="0" w:color="auto"/>
          </w:divBdr>
        </w:div>
        <w:div w:id="347951300">
          <w:marLeft w:val="0"/>
          <w:marRight w:val="0"/>
          <w:marTop w:val="0"/>
          <w:marBottom w:val="0"/>
          <w:divBdr>
            <w:top w:val="none" w:sz="0" w:space="0" w:color="auto"/>
            <w:left w:val="none" w:sz="0" w:space="0" w:color="auto"/>
            <w:bottom w:val="none" w:sz="0" w:space="0" w:color="auto"/>
            <w:right w:val="none" w:sz="0" w:space="0" w:color="auto"/>
          </w:divBdr>
        </w:div>
        <w:div w:id="273489259">
          <w:marLeft w:val="0"/>
          <w:marRight w:val="0"/>
          <w:marTop w:val="0"/>
          <w:marBottom w:val="0"/>
          <w:divBdr>
            <w:top w:val="none" w:sz="0" w:space="0" w:color="auto"/>
            <w:left w:val="none" w:sz="0" w:space="0" w:color="auto"/>
            <w:bottom w:val="none" w:sz="0" w:space="0" w:color="auto"/>
            <w:right w:val="none" w:sz="0" w:space="0" w:color="auto"/>
          </w:divBdr>
        </w:div>
        <w:div w:id="402728439">
          <w:marLeft w:val="0"/>
          <w:marRight w:val="0"/>
          <w:marTop w:val="0"/>
          <w:marBottom w:val="0"/>
          <w:divBdr>
            <w:top w:val="none" w:sz="0" w:space="0" w:color="auto"/>
            <w:left w:val="none" w:sz="0" w:space="0" w:color="auto"/>
            <w:bottom w:val="none" w:sz="0" w:space="0" w:color="auto"/>
            <w:right w:val="none" w:sz="0" w:space="0" w:color="auto"/>
          </w:divBdr>
        </w:div>
        <w:div w:id="2131239290">
          <w:marLeft w:val="0"/>
          <w:marRight w:val="0"/>
          <w:marTop w:val="0"/>
          <w:marBottom w:val="0"/>
          <w:divBdr>
            <w:top w:val="none" w:sz="0" w:space="0" w:color="auto"/>
            <w:left w:val="none" w:sz="0" w:space="0" w:color="auto"/>
            <w:bottom w:val="none" w:sz="0" w:space="0" w:color="auto"/>
            <w:right w:val="none" w:sz="0" w:space="0" w:color="auto"/>
          </w:divBdr>
        </w:div>
        <w:div w:id="1293638160">
          <w:marLeft w:val="0"/>
          <w:marRight w:val="0"/>
          <w:marTop w:val="0"/>
          <w:marBottom w:val="0"/>
          <w:divBdr>
            <w:top w:val="none" w:sz="0" w:space="0" w:color="auto"/>
            <w:left w:val="none" w:sz="0" w:space="0" w:color="auto"/>
            <w:bottom w:val="none" w:sz="0" w:space="0" w:color="auto"/>
            <w:right w:val="none" w:sz="0" w:space="0" w:color="auto"/>
          </w:divBdr>
        </w:div>
        <w:div w:id="919681574">
          <w:marLeft w:val="0"/>
          <w:marRight w:val="0"/>
          <w:marTop w:val="0"/>
          <w:marBottom w:val="0"/>
          <w:divBdr>
            <w:top w:val="none" w:sz="0" w:space="0" w:color="auto"/>
            <w:left w:val="none" w:sz="0" w:space="0" w:color="auto"/>
            <w:bottom w:val="none" w:sz="0" w:space="0" w:color="auto"/>
            <w:right w:val="none" w:sz="0" w:space="0" w:color="auto"/>
          </w:divBdr>
        </w:div>
        <w:div w:id="1612783445">
          <w:marLeft w:val="0"/>
          <w:marRight w:val="0"/>
          <w:marTop w:val="0"/>
          <w:marBottom w:val="0"/>
          <w:divBdr>
            <w:top w:val="none" w:sz="0" w:space="0" w:color="auto"/>
            <w:left w:val="none" w:sz="0" w:space="0" w:color="auto"/>
            <w:bottom w:val="none" w:sz="0" w:space="0" w:color="auto"/>
            <w:right w:val="none" w:sz="0" w:space="0" w:color="auto"/>
          </w:divBdr>
        </w:div>
        <w:div w:id="243073992">
          <w:marLeft w:val="0"/>
          <w:marRight w:val="0"/>
          <w:marTop w:val="0"/>
          <w:marBottom w:val="0"/>
          <w:divBdr>
            <w:top w:val="none" w:sz="0" w:space="0" w:color="auto"/>
            <w:left w:val="none" w:sz="0" w:space="0" w:color="auto"/>
            <w:bottom w:val="none" w:sz="0" w:space="0" w:color="auto"/>
            <w:right w:val="none" w:sz="0" w:space="0" w:color="auto"/>
          </w:divBdr>
        </w:div>
        <w:div w:id="464736037">
          <w:marLeft w:val="0"/>
          <w:marRight w:val="0"/>
          <w:marTop w:val="0"/>
          <w:marBottom w:val="0"/>
          <w:divBdr>
            <w:top w:val="none" w:sz="0" w:space="0" w:color="auto"/>
            <w:left w:val="none" w:sz="0" w:space="0" w:color="auto"/>
            <w:bottom w:val="none" w:sz="0" w:space="0" w:color="auto"/>
            <w:right w:val="none" w:sz="0" w:space="0" w:color="auto"/>
          </w:divBdr>
        </w:div>
      </w:divsChild>
    </w:div>
    <w:div w:id="2105614741">
      <w:bodyDiv w:val="1"/>
      <w:marLeft w:val="0"/>
      <w:marRight w:val="0"/>
      <w:marTop w:val="0"/>
      <w:marBottom w:val="0"/>
      <w:divBdr>
        <w:top w:val="none" w:sz="0" w:space="0" w:color="auto"/>
        <w:left w:val="none" w:sz="0" w:space="0" w:color="auto"/>
        <w:bottom w:val="none" w:sz="0" w:space="0" w:color="auto"/>
        <w:right w:val="none" w:sz="0" w:space="0" w:color="auto"/>
      </w:divBdr>
      <w:divsChild>
        <w:div w:id="1721201860">
          <w:marLeft w:val="0"/>
          <w:marRight w:val="0"/>
          <w:marTop w:val="0"/>
          <w:marBottom w:val="0"/>
          <w:divBdr>
            <w:top w:val="none" w:sz="0" w:space="0" w:color="auto"/>
            <w:left w:val="none" w:sz="0" w:space="0" w:color="auto"/>
            <w:bottom w:val="none" w:sz="0" w:space="0" w:color="auto"/>
            <w:right w:val="none" w:sz="0" w:space="0" w:color="auto"/>
          </w:divBdr>
        </w:div>
        <w:div w:id="898203256">
          <w:marLeft w:val="0"/>
          <w:marRight w:val="0"/>
          <w:marTop w:val="0"/>
          <w:marBottom w:val="0"/>
          <w:divBdr>
            <w:top w:val="none" w:sz="0" w:space="0" w:color="auto"/>
            <w:left w:val="none" w:sz="0" w:space="0" w:color="auto"/>
            <w:bottom w:val="none" w:sz="0" w:space="0" w:color="auto"/>
            <w:right w:val="none" w:sz="0" w:space="0" w:color="auto"/>
          </w:divBdr>
        </w:div>
      </w:divsChild>
    </w:div>
    <w:div w:id="214638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B&#225;rbara\Downloads\ano%2016" TargetMode="External"/><Relationship Id="rId18" Type="http://schemas.openxmlformats.org/officeDocument/2006/relationships/hyperlink" Target="https://www.tjdft.jus.br/institucional/imprensa/artigos/2012/principios-orientadores-dos-juizados-especiais-juiza-oriana-piske.%20Acesso%20em%20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s.com.br/artigos/19873/o-juizado-especial-e-a-proposta-de-acesso-a-justica" TargetMode="External"/><Relationship Id="rId17" Type="http://schemas.openxmlformats.org/officeDocument/2006/relationships/hyperlink" Target="https://jus.com.br/revista/edicoes/2011" TargetMode="External"/><Relationship Id="rId2" Type="http://schemas.openxmlformats.org/officeDocument/2006/relationships/numbering" Target="numbering.xml"/><Relationship Id="rId16" Type="http://schemas.openxmlformats.org/officeDocument/2006/relationships/hyperlink" Target="https://jus.com.br/revista/edicoes/201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html/107/10704706/" TargetMode="External"/><Relationship Id="rId5" Type="http://schemas.openxmlformats.org/officeDocument/2006/relationships/webSettings" Target="webSettings.xml"/><Relationship Id="rId15" Type="http://schemas.openxmlformats.org/officeDocument/2006/relationships/hyperlink" Target="https://jus.com.br/revista/edicoes/2011/8/28"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us.com.br/revista/edicoes/2011/8/2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4482-FD05-48C4-B98F-E87D8F84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11465</Words>
  <Characters>61913</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 Icaro</dc:creator>
  <cp:lastModifiedBy>SD Icaro</cp:lastModifiedBy>
  <cp:revision>2</cp:revision>
  <dcterms:created xsi:type="dcterms:W3CDTF">2018-07-13T13:33:00Z</dcterms:created>
  <dcterms:modified xsi:type="dcterms:W3CDTF">2018-07-13T13:33:00Z</dcterms:modified>
</cp:coreProperties>
</file>