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DC75C" w14:textId="6F3E9949" w:rsidR="00CA6CCE" w:rsidRPr="008D347F" w:rsidRDefault="00037B00" w:rsidP="0061761A">
      <w:pPr>
        <w:jc w:val="center"/>
      </w:pPr>
      <w:r w:rsidRPr="0061761A">
        <w:rPr>
          <w:b/>
          <w:bCs/>
        </w:rPr>
        <w:t xml:space="preserve">PROJETO </w:t>
      </w:r>
      <w:r w:rsidR="008A1566" w:rsidRPr="0061761A">
        <w:rPr>
          <w:b/>
          <w:bCs/>
        </w:rPr>
        <w:t>DE</w:t>
      </w:r>
      <w:r w:rsidRPr="0061761A">
        <w:rPr>
          <w:b/>
          <w:bCs/>
        </w:rPr>
        <w:t xml:space="preserve"> ASPIRADOR UTILIZADO PARA VARREDURA DOMÉSTICA</w:t>
      </w:r>
    </w:p>
    <w:p w14:paraId="4B4D6661" w14:textId="13532A99" w:rsidR="00507537" w:rsidRPr="008D347F" w:rsidRDefault="00037B00" w:rsidP="0061761A">
      <w:pPr>
        <w:jc w:val="center"/>
        <w:rPr>
          <w:lang w:val="en-US"/>
        </w:rPr>
      </w:pPr>
      <w:r w:rsidRPr="0061761A">
        <w:rPr>
          <w:b/>
          <w:bCs/>
          <w:lang w:val="en-US"/>
        </w:rPr>
        <w:t xml:space="preserve">DESIGN OF CLEANER USED FOR DOMESTIC </w:t>
      </w:r>
      <w:r w:rsidR="00E21020" w:rsidRPr="0061761A">
        <w:rPr>
          <w:b/>
          <w:bCs/>
          <w:lang w:val="en-US"/>
        </w:rPr>
        <w:t>SW</w:t>
      </w:r>
      <w:ins w:id="1" w:author="Rúben Barbosa" w:date="2020-12-11T09:37:00Z">
        <w:r w:rsidR="00224F42" w:rsidRPr="0061761A">
          <w:rPr>
            <w:b/>
            <w:bCs/>
            <w:lang w:val="en-US"/>
          </w:rPr>
          <w:t>EE</w:t>
        </w:r>
      </w:ins>
      <w:del w:id="2" w:author="Rúben Barbosa" w:date="2020-12-11T09:37:00Z">
        <w:r w:rsidR="00E21020" w:rsidRPr="0061761A" w:rsidDel="00224F42">
          <w:rPr>
            <w:b/>
            <w:bCs/>
            <w:lang w:val="en-US"/>
          </w:rPr>
          <w:delText>EE</w:delText>
        </w:r>
      </w:del>
      <w:r w:rsidR="00E21020" w:rsidRPr="0061761A">
        <w:rPr>
          <w:b/>
          <w:bCs/>
          <w:lang w:val="en-US"/>
        </w:rPr>
        <w:t>P</w:t>
      </w:r>
    </w:p>
    <w:p w14:paraId="0CC3D8D8" w14:textId="7976B73F" w:rsidR="00064D08" w:rsidDel="006F4F6D" w:rsidRDefault="00064D08" w:rsidP="00A56B0A">
      <w:pPr>
        <w:spacing w:after="715" w:line="259" w:lineRule="auto"/>
        <w:ind w:left="0" w:right="-1" w:hanging="567"/>
        <w:jc w:val="center"/>
        <w:rPr>
          <w:del w:id="3" w:author="Rúben Barbosa" w:date="2020-12-11T10:42:00Z"/>
          <w:b/>
          <w:lang w:val="en-US"/>
        </w:rPr>
      </w:pPr>
    </w:p>
    <w:p w14:paraId="3A81D98D" w14:textId="5A60D9CE" w:rsidR="00DC122D" w:rsidRDefault="00533F38" w:rsidP="00737B7D">
      <w:pPr>
        <w:spacing w:after="118" w:line="259" w:lineRule="auto"/>
        <w:ind w:left="4962" w:right="0" w:firstLine="708"/>
        <w:jc w:val="right"/>
        <w:rPr>
          <w:bCs/>
          <w:sz w:val="22"/>
          <w:szCs w:val="22"/>
        </w:rPr>
      </w:pPr>
      <w:r w:rsidRPr="002F56C2">
        <w:rPr>
          <w:bCs/>
          <w:sz w:val="22"/>
          <w:szCs w:val="22"/>
          <w:lang w:val="en-US"/>
        </w:rPr>
        <w:t xml:space="preserve">        </w:t>
      </w:r>
      <w:r w:rsidR="00064D08">
        <w:rPr>
          <w:bCs/>
          <w:sz w:val="22"/>
          <w:szCs w:val="22"/>
          <w:lang w:val="en-US"/>
        </w:rPr>
        <w:t xml:space="preserve">                                              </w:t>
      </w:r>
      <w:r w:rsidR="00A56B0A" w:rsidRPr="00DC122D">
        <w:rPr>
          <w:bCs/>
          <w:sz w:val="22"/>
          <w:szCs w:val="22"/>
        </w:rPr>
        <w:t>Rodrigo Bastos R</w:t>
      </w:r>
      <w:r w:rsidR="003D6C87">
        <w:rPr>
          <w:bCs/>
          <w:sz w:val="22"/>
          <w:szCs w:val="22"/>
        </w:rPr>
        <w:t>ibeiro</w:t>
      </w:r>
      <w:ins w:id="4" w:author="Rúben Barbosa" w:date="2020-12-11T10:42:00Z">
        <w:r w:rsidR="006F4F6D">
          <w:rPr>
            <w:bCs/>
            <w:sz w:val="22"/>
            <w:szCs w:val="22"/>
          </w:rPr>
          <w:t>*</w:t>
        </w:r>
      </w:ins>
    </w:p>
    <w:p w14:paraId="7722D07B" w14:textId="5749D87B" w:rsidR="00C01F4A" w:rsidRPr="00DC122D" w:rsidRDefault="006A59E6" w:rsidP="00737B7D">
      <w:pPr>
        <w:spacing w:after="118" w:line="259" w:lineRule="auto"/>
        <w:ind w:left="4962" w:right="0" w:firstLine="0"/>
        <w:jc w:val="right"/>
        <w:rPr>
          <w:bCs/>
          <w:sz w:val="22"/>
          <w:szCs w:val="22"/>
        </w:rPr>
      </w:pPr>
      <w:r w:rsidRPr="00DC122D">
        <w:rPr>
          <w:bCs/>
          <w:sz w:val="22"/>
          <w:szCs w:val="22"/>
        </w:rPr>
        <w:t>Gilmar L</w:t>
      </w:r>
      <w:r w:rsidR="003D6C87">
        <w:rPr>
          <w:bCs/>
          <w:sz w:val="22"/>
          <w:szCs w:val="22"/>
        </w:rPr>
        <w:t>ima</w:t>
      </w:r>
      <w:ins w:id="5" w:author="Rúben Barbosa" w:date="2020-12-11T10:42:00Z">
        <w:r w:rsidR="006F4F6D">
          <w:rPr>
            <w:bCs/>
            <w:sz w:val="22"/>
            <w:szCs w:val="22"/>
          </w:rPr>
          <w:t>**</w:t>
        </w:r>
      </w:ins>
    </w:p>
    <w:p w14:paraId="0C438E1E" w14:textId="0A427C80" w:rsidR="00C01F4A" w:rsidRPr="00737B7D" w:rsidRDefault="006A59E6" w:rsidP="00737B7D">
      <w:pPr>
        <w:spacing w:after="114" w:line="259" w:lineRule="auto"/>
        <w:ind w:left="4962" w:right="0" w:firstLine="0"/>
        <w:jc w:val="right"/>
        <w:rPr>
          <w:sz w:val="22"/>
          <w:szCs w:val="22"/>
        </w:rPr>
      </w:pPr>
      <w:r w:rsidRPr="00737B7D">
        <w:rPr>
          <w:sz w:val="22"/>
          <w:szCs w:val="22"/>
        </w:rPr>
        <w:t>R</w:t>
      </w:r>
      <w:r w:rsidR="003D6C87">
        <w:rPr>
          <w:sz w:val="22"/>
          <w:szCs w:val="22"/>
        </w:rPr>
        <w:t>ú</w:t>
      </w:r>
      <w:r w:rsidRPr="00737B7D">
        <w:rPr>
          <w:sz w:val="22"/>
          <w:szCs w:val="22"/>
        </w:rPr>
        <w:t>b</w:t>
      </w:r>
      <w:r w:rsidR="003D6C87">
        <w:rPr>
          <w:sz w:val="22"/>
          <w:szCs w:val="22"/>
        </w:rPr>
        <w:t>e</w:t>
      </w:r>
      <w:r w:rsidRPr="00737B7D">
        <w:rPr>
          <w:sz w:val="22"/>
          <w:szCs w:val="22"/>
        </w:rPr>
        <w:t>n C</w:t>
      </w:r>
      <w:r w:rsidR="007F0627">
        <w:rPr>
          <w:sz w:val="22"/>
          <w:szCs w:val="22"/>
        </w:rPr>
        <w:t>h</w:t>
      </w:r>
      <w:r w:rsidRPr="00737B7D">
        <w:rPr>
          <w:sz w:val="22"/>
          <w:szCs w:val="22"/>
        </w:rPr>
        <w:t>ristian Barbosa</w:t>
      </w:r>
      <w:ins w:id="6" w:author="Rúben Barbosa" w:date="2020-12-11T10:42:00Z">
        <w:r w:rsidR="006F4F6D">
          <w:rPr>
            <w:sz w:val="22"/>
            <w:szCs w:val="22"/>
          </w:rPr>
          <w:t>***</w:t>
        </w:r>
      </w:ins>
    </w:p>
    <w:p w14:paraId="0BFCCC29" w14:textId="77777777" w:rsidR="006A59E6" w:rsidRDefault="006A59E6" w:rsidP="00533F38">
      <w:pPr>
        <w:spacing w:after="114" w:line="259" w:lineRule="auto"/>
        <w:ind w:left="0" w:right="0"/>
        <w:jc w:val="right"/>
        <w:rPr>
          <w:b/>
          <w:color w:val="FF0000"/>
          <w:sz w:val="22"/>
          <w:szCs w:val="22"/>
        </w:rPr>
      </w:pPr>
    </w:p>
    <w:p w14:paraId="703101D9" w14:textId="3FE312CE" w:rsidR="00C01F4A" w:rsidRDefault="00C01F4A" w:rsidP="00647BEF">
      <w:pPr>
        <w:spacing w:after="114" w:line="259" w:lineRule="auto"/>
        <w:ind w:left="0" w:right="0" w:firstLine="0"/>
        <w:jc w:val="center"/>
        <w:rPr>
          <w:b/>
        </w:rPr>
      </w:pPr>
      <w:r>
        <w:rPr>
          <w:b/>
        </w:rPr>
        <w:t>RESUMO</w:t>
      </w:r>
    </w:p>
    <w:p w14:paraId="56905594" w14:textId="10E97E5D" w:rsidR="00356810" w:rsidRPr="00296D83" w:rsidRDefault="00411C25" w:rsidP="00035163">
      <w:pPr>
        <w:spacing w:line="240" w:lineRule="auto"/>
        <w:ind w:firstLine="0"/>
      </w:pPr>
      <w:r w:rsidRPr="00B31601">
        <w:t xml:space="preserve">Em países com forte desenvolvimento em tecnologia, a robótica está presente em diversos setores desde educação, </w:t>
      </w:r>
      <w:r w:rsidR="003E3856" w:rsidRPr="00B31601">
        <w:t>saúde, segurança</w:t>
      </w:r>
      <w:r w:rsidRPr="00B31601">
        <w:t xml:space="preserve">, entretenimento </w:t>
      </w:r>
      <w:r w:rsidR="00C36C62" w:rsidRPr="00B31601">
        <w:t xml:space="preserve">e </w:t>
      </w:r>
      <w:r w:rsidR="00C36C62">
        <w:t>setores</w:t>
      </w:r>
      <w:r w:rsidR="005B4122">
        <w:t xml:space="preserve"> </w:t>
      </w:r>
      <w:r w:rsidRPr="00B31601">
        <w:t>residencia</w:t>
      </w:r>
      <w:r w:rsidR="005B4122">
        <w:t>is</w:t>
      </w:r>
      <w:r w:rsidRPr="00B31601">
        <w:t xml:space="preserve">, sendo este último o foco do projeto. Como grande parte dos esforços na área de </w:t>
      </w:r>
      <w:r w:rsidR="003E3856" w:rsidRPr="00B31601">
        <w:t>robótica, pesquisadores</w:t>
      </w:r>
      <w:r w:rsidRPr="00B31601">
        <w:t xml:space="preserve"> e empresas começaram a focar em diversas outras áreas, vendo na dificuldade uma oportunidade, e a robótica residencial se revelou uma das áreas mais promissoras desse novo nicho de mercad</w:t>
      </w:r>
      <w:r w:rsidR="005B4122">
        <w:t>o</w:t>
      </w:r>
      <w:r w:rsidRPr="00B31601">
        <w:t>.</w:t>
      </w:r>
      <w:r w:rsidR="00B31601" w:rsidRPr="00B31601">
        <w:t xml:space="preserve"> </w:t>
      </w:r>
      <w:r w:rsidRPr="00B31601">
        <w:t>Pensando nisso, este trabalho visa demonstrar o</w:t>
      </w:r>
      <w:r w:rsidR="00B31601" w:rsidRPr="00B31601">
        <w:t xml:space="preserve">s </w:t>
      </w:r>
      <w:r w:rsidR="005A18BD" w:rsidRPr="00B31601">
        <w:t>estudos realizados</w:t>
      </w:r>
      <w:r w:rsidR="005B4122">
        <w:t xml:space="preserve"> </w:t>
      </w:r>
      <w:r w:rsidRPr="00B31601">
        <w:t xml:space="preserve">acerca deste tema com intuito </w:t>
      </w:r>
      <w:r w:rsidR="00B31601" w:rsidRPr="00B31601">
        <w:t xml:space="preserve">de mostrar </w:t>
      </w:r>
      <w:r w:rsidR="003E3856" w:rsidRPr="00B31601">
        <w:t>a eficiência</w:t>
      </w:r>
      <w:r w:rsidR="00B31601" w:rsidRPr="00B31601">
        <w:t xml:space="preserve"> existente neste </w:t>
      </w:r>
      <w:r w:rsidR="00711EE8" w:rsidRPr="00B31601">
        <w:t>produto,</w:t>
      </w:r>
      <w:r w:rsidR="00B31601" w:rsidRPr="00B31601">
        <w:t xml:space="preserve"> seu baixo custo e garantia de limpeza para o </w:t>
      </w:r>
      <w:r w:rsidR="005B4122">
        <w:t xml:space="preserve">futuro </w:t>
      </w:r>
      <w:r w:rsidR="00B31601" w:rsidRPr="00B31601">
        <w:t>proprietári</w:t>
      </w:r>
      <w:r w:rsidR="00F9728C">
        <w:t>o</w:t>
      </w:r>
      <w:r w:rsidR="003E3856">
        <w:t>.</w:t>
      </w:r>
      <w:r w:rsidR="00BE082B">
        <w:t xml:space="preserve"> </w:t>
      </w:r>
      <w:r w:rsidR="00DA17FE" w:rsidRPr="00B31601">
        <w:rPr>
          <w:bCs/>
        </w:rPr>
        <w:t>O</w:t>
      </w:r>
      <w:r w:rsidR="005766A5" w:rsidRPr="00B31601">
        <w:rPr>
          <w:bCs/>
        </w:rPr>
        <w:t xml:space="preserve"> </w:t>
      </w:r>
      <w:r w:rsidR="00FD63BC" w:rsidRPr="00B31601">
        <w:rPr>
          <w:bCs/>
        </w:rPr>
        <w:t xml:space="preserve">artigo </w:t>
      </w:r>
      <w:r w:rsidR="005766A5" w:rsidRPr="00B31601">
        <w:rPr>
          <w:bCs/>
        </w:rPr>
        <w:t xml:space="preserve">tem como objetivo apresentar em detalhes as etapas do </w:t>
      </w:r>
      <w:r w:rsidR="00711EE8" w:rsidRPr="00B31601">
        <w:rPr>
          <w:bCs/>
        </w:rPr>
        <w:t>projeto vinculado</w:t>
      </w:r>
      <w:r w:rsidR="00FD63BC" w:rsidRPr="00B31601">
        <w:rPr>
          <w:bCs/>
        </w:rPr>
        <w:t xml:space="preserve"> ao </w:t>
      </w:r>
      <w:r w:rsidR="00DA17FE" w:rsidRPr="00B31601">
        <w:rPr>
          <w:bCs/>
        </w:rPr>
        <w:t>desenvolvimento de</w:t>
      </w:r>
      <w:r w:rsidR="00040DE1" w:rsidRPr="00B31601">
        <w:rPr>
          <w:bCs/>
        </w:rPr>
        <w:t xml:space="preserve"> um</w:t>
      </w:r>
      <w:r w:rsidR="005766A5" w:rsidRPr="00B31601">
        <w:rPr>
          <w:bCs/>
        </w:rPr>
        <w:t xml:space="preserve"> protótipo</w:t>
      </w:r>
      <w:r w:rsidR="00FD63BC" w:rsidRPr="00B31601">
        <w:rPr>
          <w:bCs/>
        </w:rPr>
        <w:t xml:space="preserve"> (</w:t>
      </w:r>
      <w:r w:rsidR="00DA17FE" w:rsidRPr="00B31601">
        <w:rPr>
          <w:bCs/>
        </w:rPr>
        <w:t>robô</w:t>
      </w:r>
      <w:r w:rsidR="005766A5" w:rsidRPr="00B31601">
        <w:rPr>
          <w:bCs/>
        </w:rPr>
        <w:t xml:space="preserve"> móvel de baixo custo</w:t>
      </w:r>
      <w:r w:rsidR="00FD63BC" w:rsidRPr="00B31601">
        <w:rPr>
          <w:bCs/>
        </w:rPr>
        <w:t>)</w:t>
      </w:r>
      <w:r w:rsidR="00F9728C">
        <w:rPr>
          <w:bCs/>
        </w:rPr>
        <w:t xml:space="preserve"> </w:t>
      </w:r>
      <w:r w:rsidR="00064D08" w:rsidRPr="00B31601">
        <w:rPr>
          <w:bCs/>
        </w:rPr>
        <w:t>sendo capaz</w:t>
      </w:r>
      <w:r w:rsidR="00DA17FE" w:rsidRPr="00B31601">
        <w:rPr>
          <w:bCs/>
        </w:rPr>
        <w:t xml:space="preserve"> de aplicar varredura</w:t>
      </w:r>
      <w:r w:rsidR="005766A5" w:rsidRPr="00B31601">
        <w:rPr>
          <w:bCs/>
        </w:rPr>
        <w:t>s</w:t>
      </w:r>
      <w:r w:rsidR="001826D0" w:rsidRPr="00B31601">
        <w:rPr>
          <w:bCs/>
        </w:rPr>
        <w:t xml:space="preserve"> </w:t>
      </w:r>
      <w:r w:rsidR="00F433A9" w:rsidRPr="00B31601">
        <w:rPr>
          <w:bCs/>
        </w:rPr>
        <w:t>doméstica</w:t>
      </w:r>
      <w:r w:rsidR="002E1F62">
        <w:rPr>
          <w:bCs/>
        </w:rPr>
        <w:t xml:space="preserve">. </w:t>
      </w:r>
      <w:r w:rsidR="00700FE8" w:rsidRPr="00B31601">
        <w:rPr>
          <w:bCs/>
        </w:rPr>
        <w:t xml:space="preserve"> </w:t>
      </w:r>
      <w:r w:rsidR="002E1F62">
        <w:t xml:space="preserve">A abordagem metodológica de </w:t>
      </w:r>
      <w:r w:rsidR="00064D08">
        <w:t>execução está na</w:t>
      </w:r>
      <w:r w:rsidR="002E1F62">
        <w:t xml:space="preserve"> constituição de pesquisas a respeito dos embasamentos teóricos referentes as partes de montagem física, eletrônica e </w:t>
      </w:r>
      <w:r w:rsidR="00064D08">
        <w:t>lógica, seus</w:t>
      </w:r>
      <w:r w:rsidR="002E1F62" w:rsidRPr="002F56C2">
        <w:t xml:space="preserve"> funcionamentos e utilidades no ambiente doméstico, bem como, custo</w:t>
      </w:r>
      <w:r w:rsidR="002E1F62">
        <w:t xml:space="preserve"> de mercado e eficiência na execução do trabalho.</w:t>
      </w:r>
      <w:r w:rsidR="005B4122">
        <w:t xml:space="preserve"> </w:t>
      </w:r>
      <w:r w:rsidR="00C718D5">
        <w:t xml:space="preserve">Os resultados da pesquisa </w:t>
      </w:r>
      <w:r w:rsidR="00356810">
        <w:t xml:space="preserve">baseiam-se </w:t>
      </w:r>
      <w:r w:rsidR="00064D08">
        <w:t xml:space="preserve">nas </w:t>
      </w:r>
      <w:r w:rsidR="00064D08" w:rsidRPr="00296D83">
        <w:t xml:space="preserve">alternativas </w:t>
      </w:r>
      <w:r w:rsidR="00064D08">
        <w:t>teóricas</w:t>
      </w:r>
      <w:r w:rsidR="00356810">
        <w:t xml:space="preserve"> mais eficazes </w:t>
      </w:r>
      <w:r w:rsidR="00356810" w:rsidRPr="00296D83">
        <w:t>para as opções disponíveis no mercado</w:t>
      </w:r>
      <w:r w:rsidR="000E27FC">
        <w:t xml:space="preserve">, </w:t>
      </w:r>
      <w:r w:rsidR="00356810">
        <w:t xml:space="preserve">sua efetivação de funcionamento nas necessidades domésticas de cada consumidor em suas </w:t>
      </w:r>
      <w:r w:rsidR="00356810" w:rsidRPr="00296D83">
        <w:t xml:space="preserve">tarefas domésticas.   </w:t>
      </w:r>
    </w:p>
    <w:p w14:paraId="3EFD256C" w14:textId="7A2FEC33" w:rsidR="002E1F62" w:rsidRDefault="002E1F62" w:rsidP="003D6C87">
      <w:pPr>
        <w:spacing w:after="0" w:line="240" w:lineRule="auto"/>
        <w:ind w:left="0"/>
      </w:pPr>
    </w:p>
    <w:p w14:paraId="63782895" w14:textId="2733BBCF" w:rsidR="00C01F4A" w:rsidRPr="003D6C87" w:rsidRDefault="004371F5" w:rsidP="003D6C87">
      <w:pPr>
        <w:spacing w:after="0" w:line="259" w:lineRule="auto"/>
        <w:ind w:left="0" w:right="0" w:firstLine="0"/>
        <w:jc w:val="left"/>
        <w:rPr>
          <w:bCs/>
        </w:rPr>
      </w:pPr>
      <w:r w:rsidRPr="003D6C87">
        <w:rPr>
          <w:b/>
        </w:rPr>
        <w:t>P</w:t>
      </w:r>
      <w:r w:rsidR="00C01F4A" w:rsidRPr="003D6C87">
        <w:rPr>
          <w:b/>
        </w:rPr>
        <w:t>alavras-chave</w:t>
      </w:r>
      <w:r w:rsidR="00C01F4A" w:rsidRPr="003D6C87">
        <w:rPr>
          <w:bCs/>
        </w:rPr>
        <w:t xml:space="preserve">: </w:t>
      </w:r>
      <w:r w:rsidR="00A67C79">
        <w:rPr>
          <w:bCs/>
        </w:rPr>
        <w:t>R</w:t>
      </w:r>
      <w:r w:rsidR="00CA5DF6" w:rsidRPr="003D6C87">
        <w:rPr>
          <w:bCs/>
        </w:rPr>
        <w:t>obôs</w:t>
      </w:r>
      <w:r w:rsidR="00A67C79">
        <w:rPr>
          <w:bCs/>
        </w:rPr>
        <w:t>.</w:t>
      </w:r>
      <w:r w:rsidR="00CA5DF6" w:rsidRPr="003D6C87">
        <w:rPr>
          <w:bCs/>
        </w:rPr>
        <w:t xml:space="preserve"> </w:t>
      </w:r>
      <w:r w:rsidR="00A67C79" w:rsidRPr="003D6C87">
        <w:rPr>
          <w:bCs/>
        </w:rPr>
        <w:t>D</w:t>
      </w:r>
      <w:r w:rsidR="00CA5DF6" w:rsidRPr="003D6C87">
        <w:rPr>
          <w:bCs/>
        </w:rPr>
        <w:t>omótica</w:t>
      </w:r>
      <w:r w:rsidR="00A67C79">
        <w:rPr>
          <w:bCs/>
        </w:rPr>
        <w:t>.</w:t>
      </w:r>
      <w:r w:rsidR="00CA5DF6" w:rsidRPr="003D6C87">
        <w:rPr>
          <w:bCs/>
        </w:rPr>
        <w:t xml:space="preserve"> </w:t>
      </w:r>
      <w:r w:rsidR="00667ED2" w:rsidRPr="003D6C87">
        <w:rPr>
          <w:bCs/>
        </w:rPr>
        <w:t>i</w:t>
      </w:r>
      <w:r w:rsidR="00CA5DF6" w:rsidRPr="003D6C87">
        <w:rPr>
          <w:bCs/>
        </w:rPr>
        <w:t>nternet das coisas</w:t>
      </w:r>
      <w:r w:rsidR="00A67C79">
        <w:rPr>
          <w:bCs/>
        </w:rPr>
        <w:t>.</w:t>
      </w:r>
      <w:r w:rsidR="00C01F4A" w:rsidRPr="003D6C87">
        <w:rPr>
          <w:bCs/>
        </w:rPr>
        <w:t xml:space="preserve"> </w:t>
      </w:r>
      <w:r w:rsidR="00A67C79">
        <w:rPr>
          <w:bCs/>
        </w:rPr>
        <w:t>M</w:t>
      </w:r>
      <w:r w:rsidR="00C01F4A" w:rsidRPr="003D6C87">
        <w:rPr>
          <w:bCs/>
        </w:rPr>
        <w:t>icrocontrolador</w:t>
      </w:r>
    </w:p>
    <w:p w14:paraId="74D7C6F5" w14:textId="68A16656" w:rsidR="00507537" w:rsidRPr="000D0928" w:rsidRDefault="00507537" w:rsidP="00035163">
      <w:pPr>
        <w:spacing w:after="118" w:line="259" w:lineRule="auto"/>
        <w:ind w:left="0" w:right="0" w:firstLine="0"/>
      </w:pPr>
    </w:p>
    <w:p w14:paraId="14F89D7E" w14:textId="1AA99459" w:rsidR="00507537" w:rsidRDefault="009B23D9" w:rsidP="003D6C87">
      <w:pPr>
        <w:spacing w:after="115" w:line="259" w:lineRule="auto"/>
        <w:ind w:left="0" w:right="0" w:firstLine="0"/>
        <w:jc w:val="center"/>
        <w:rPr>
          <w:b/>
          <w:lang w:val="en-US"/>
        </w:rPr>
      </w:pPr>
      <w:r w:rsidRPr="002F56C2">
        <w:rPr>
          <w:b/>
          <w:lang w:val="en-US"/>
        </w:rPr>
        <w:t>ABSTRACT</w:t>
      </w:r>
      <w:r w:rsidR="00507537" w:rsidRPr="002F56C2">
        <w:rPr>
          <w:b/>
          <w:lang w:val="en-US"/>
        </w:rPr>
        <w:t xml:space="preserve"> </w:t>
      </w:r>
      <w:r w:rsidRPr="002F56C2">
        <w:rPr>
          <w:b/>
          <w:lang w:val="en-US"/>
        </w:rPr>
        <w:t xml:space="preserve"> </w:t>
      </w:r>
    </w:p>
    <w:p w14:paraId="4C69FD7A" w14:textId="6C44DDF4" w:rsidR="003E690B" w:rsidRPr="00BE082B" w:rsidRDefault="003E690B" w:rsidP="00035163">
      <w:pPr>
        <w:spacing w:line="240" w:lineRule="auto"/>
        <w:ind w:firstLine="0"/>
        <w:rPr>
          <w:rFonts w:eastAsia="Times New Roman"/>
          <w:color w:val="202124"/>
          <w:lang w:val="en-US"/>
        </w:rPr>
      </w:pPr>
      <w:r w:rsidRPr="00BE082B">
        <w:rPr>
          <w:rFonts w:eastAsia="Times New Roman"/>
          <w:color w:val="202124"/>
          <w:lang w:val="en"/>
        </w:rPr>
        <w:t>In countries with strong development in technology, robotics is present in several sectors from education, health, security, entertainment and residential sectors, the latter being the focus of the project. As a large part of the efforts in the area of ​​robotics, researchers and companies began to focus on several other areas, seeing difficulty as an opportunity, and residential robotics proved to be one of the most promising areas of this new market niche. With this in mind, this work aims to demonstrate the studies carried out on this theme in order to show the efficiency existing in this product, its low cost and guarantee of cleanliness for the future owner of the machine.</w:t>
      </w:r>
      <w:r w:rsidR="009E1E6D">
        <w:rPr>
          <w:rFonts w:eastAsia="Times New Roman"/>
          <w:color w:val="202124"/>
          <w:lang w:val="en"/>
        </w:rPr>
        <w:t xml:space="preserve"> </w:t>
      </w:r>
      <w:r w:rsidRPr="00BE082B">
        <w:rPr>
          <w:rFonts w:eastAsia="Times New Roman"/>
          <w:color w:val="202124"/>
          <w:lang w:val="en"/>
        </w:rPr>
        <w:t xml:space="preserve">The article aims to present in detail the stages of the project linked to the development of a prototype (low cost mobile robot) being able to apply domestic </w:t>
      </w:r>
      <w:del w:id="7" w:author="Rúben Barbosa" w:date="2020-12-11T09:37:00Z">
        <w:r w:rsidRPr="00BE082B" w:rsidDel="00224F42">
          <w:rPr>
            <w:rFonts w:eastAsia="Times New Roman"/>
            <w:color w:val="202124"/>
            <w:lang w:val="en"/>
          </w:rPr>
          <w:delText>scans</w:delText>
        </w:r>
      </w:del>
      <w:ins w:id="8" w:author="Rúben Barbosa" w:date="2020-12-11T09:37:00Z">
        <w:r w:rsidR="00224F42">
          <w:rPr>
            <w:rFonts w:eastAsia="Times New Roman"/>
            <w:color w:val="202124"/>
            <w:lang w:val="en"/>
          </w:rPr>
          <w:t>sweep</w:t>
        </w:r>
      </w:ins>
      <w:r w:rsidRPr="00BE082B">
        <w:rPr>
          <w:rFonts w:eastAsia="Times New Roman"/>
          <w:color w:val="202124"/>
          <w:lang w:val="en"/>
        </w:rPr>
        <w:t>. The methodological approach of execution is in the constitution of researches regarding the theoretical bases referring to the parts of physical, electronic and logic assembly, their workings and utilities in the domestic environment, as well as, market cost and efficiency in the execution of the work. The research results are based on the most effective theoretical alternatives for the options available on the market, their effective functioning in the domestic needs of each consumer in their domestic tasks.</w:t>
      </w:r>
    </w:p>
    <w:p w14:paraId="1EF7CFF6" w14:textId="77777777" w:rsidR="00CA5DF6" w:rsidRPr="000D0928" w:rsidRDefault="00CA5DF6" w:rsidP="00A67C79">
      <w:pPr>
        <w:spacing w:line="240" w:lineRule="auto"/>
        <w:rPr>
          <w:bCs/>
          <w:lang w:val="en-US"/>
        </w:rPr>
      </w:pPr>
    </w:p>
    <w:p w14:paraId="278768D5" w14:textId="697C7C3F" w:rsidR="009B23D9" w:rsidRDefault="000D0928" w:rsidP="00A67C79">
      <w:pPr>
        <w:tabs>
          <w:tab w:val="left" w:pos="0"/>
        </w:tabs>
        <w:spacing w:after="115" w:line="240" w:lineRule="auto"/>
        <w:ind w:left="0" w:right="0" w:firstLine="0"/>
        <w:rPr>
          <w:bCs/>
          <w:lang w:val="en-US"/>
        </w:rPr>
      </w:pPr>
      <w:r w:rsidRPr="00CA5DF6">
        <w:rPr>
          <w:b/>
          <w:lang w:val="en-US"/>
        </w:rPr>
        <w:t>Keywords</w:t>
      </w:r>
      <w:r>
        <w:rPr>
          <w:bCs/>
          <w:lang w:val="en-US"/>
        </w:rPr>
        <w:t>:</w:t>
      </w:r>
      <w:r w:rsidR="00CA5DF6" w:rsidRPr="00CA5DF6">
        <w:rPr>
          <w:lang w:val="en-US"/>
        </w:rPr>
        <w:t xml:space="preserve"> </w:t>
      </w:r>
      <w:r w:rsidR="00A67C79">
        <w:rPr>
          <w:bCs/>
          <w:lang w:val="en-US"/>
        </w:rPr>
        <w:t>R</w:t>
      </w:r>
      <w:r w:rsidR="00CA5DF6" w:rsidRPr="00CA5DF6">
        <w:rPr>
          <w:bCs/>
          <w:lang w:val="en-US"/>
        </w:rPr>
        <w:t>obots</w:t>
      </w:r>
      <w:r w:rsidR="00A67C79">
        <w:rPr>
          <w:bCs/>
          <w:lang w:val="en-US"/>
        </w:rPr>
        <w:t>.</w:t>
      </w:r>
      <w:r w:rsidR="00CA5DF6" w:rsidRPr="00CA5DF6">
        <w:rPr>
          <w:bCs/>
          <w:lang w:val="en-US"/>
        </w:rPr>
        <w:t xml:space="preserve"> </w:t>
      </w:r>
      <w:r w:rsidR="00A67C79">
        <w:rPr>
          <w:bCs/>
          <w:lang w:val="en-US"/>
        </w:rPr>
        <w:t>H</w:t>
      </w:r>
      <w:r w:rsidR="00CA5DF6" w:rsidRPr="00CA5DF6">
        <w:rPr>
          <w:bCs/>
          <w:lang w:val="en-US"/>
        </w:rPr>
        <w:t>ome automation</w:t>
      </w:r>
      <w:r w:rsidR="00A67C79">
        <w:rPr>
          <w:bCs/>
          <w:lang w:val="en-US"/>
        </w:rPr>
        <w:t>.</w:t>
      </w:r>
      <w:r w:rsidR="00CA5DF6" w:rsidRPr="00CA5DF6">
        <w:rPr>
          <w:bCs/>
          <w:lang w:val="en-US"/>
        </w:rPr>
        <w:t xml:space="preserve"> Internet of things</w:t>
      </w:r>
      <w:r w:rsidR="00A67C79">
        <w:rPr>
          <w:bCs/>
          <w:lang w:val="en-US"/>
        </w:rPr>
        <w:t>.</w:t>
      </w:r>
      <w:r w:rsidR="00CA5DF6" w:rsidRPr="00CA5DF6">
        <w:rPr>
          <w:bCs/>
          <w:lang w:val="en-US"/>
        </w:rPr>
        <w:t xml:space="preserve"> </w:t>
      </w:r>
      <w:r w:rsidR="00A67C79">
        <w:rPr>
          <w:bCs/>
          <w:lang w:val="en-US"/>
        </w:rPr>
        <w:t>Mi</w:t>
      </w:r>
      <w:r w:rsidR="00CA5DF6" w:rsidRPr="00CA5DF6">
        <w:rPr>
          <w:bCs/>
          <w:lang w:val="en-US"/>
        </w:rPr>
        <w:t>crocontroller</w:t>
      </w:r>
    </w:p>
    <w:p w14:paraId="6AFBE883" w14:textId="77777777" w:rsidR="00A67C79" w:rsidRPr="000D0928" w:rsidRDefault="00A67C79" w:rsidP="00A67C79">
      <w:pPr>
        <w:tabs>
          <w:tab w:val="left" w:pos="0"/>
        </w:tabs>
        <w:spacing w:after="115" w:line="240" w:lineRule="auto"/>
        <w:ind w:left="0" w:right="0" w:firstLine="0"/>
        <w:rPr>
          <w:bCs/>
          <w:lang w:val="en-US"/>
        </w:rPr>
      </w:pPr>
    </w:p>
    <w:p w14:paraId="0DADD2FB" w14:textId="229DFBEC" w:rsidR="00692203" w:rsidRPr="008B1208" w:rsidRDefault="00507537" w:rsidP="00A67C79">
      <w:pPr>
        <w:pStyle w:val="Ttulo1"/>
      </w:pPr>
      <w:bookmarkStart w:id="9" w:name="_Toc43403375"/>
      <w:r w:rsidRPr="008B1208">
        <w:t>I</w:t>
      </w:r>
      <w:r w:rsidR="00462A8B" w:rsidRPr="008B1208">
        <w:t>ntrodução</w:t>
      </w:r>
      <w:bookmarkEnd w:id="9"/>
    </w:p>
    <w:p w14:paraId="4BEFCBE5" w14:textId="7901B677" w:rsidR="00D217D9" w:rsidRDefault="00D217D9" w:rsidP="00711EE8">
      <w:r>
        <w:t xml:space="preserve">Sob o forte desenvolvimento da tecnologia mundial, </w:t>
      </w:r>
      <w:r w:rsidR="00064D08">
        <w:t>a robótica</w:t>
      </w:r>
      <w:r>
        <w:t xml:space="preserve"> tem se expandido por diversas áreas da educação, </w:t>
      </w:r>
      <w:r w:rsidR="0051266B">
        <w:t>saúde, segurança</w:t>
      </w:r>
      <w:r>
        <w:t xml:space="preserve">, entretenimento e residencial.  Após as transformações mundiais ocorridas nos últimos anos, a indústria sofreu grandes impactos e isto trouxe novas necessidades de criação na </w:t>
      </w:r>
      <w:r w:rsidR="00C57CDE">
        <w:t>área</w:t>
      </w:r>
      <w:r>
        <w:t xml:space="preserve"> tecnológica. Muitas empresas mudaram seus produtos e seus objetivos tornaram-se </w:t>
      </w:r>
      <w:del w:id="10" w:author="Rúben Barbosa" w:date="2020-12-11T09:38:00Z">
        <w:r w:rsidDel="00733B23">
          <w:delText>outras</w:delText>
        </w:r>
      </w:del>
      <w:ins w:id="11" w:author="Rúben Barbosa" w:date="2020-12-11T09:38:00Z">
        <w:r w:rsidR="00733B23">
          <w:t>outros</w:t>
        </w:r>
      </w:ins>
      <w:r>
        <w:t>, abriu-se um campo para novas áreas que envolvem a robótica. O que era retr</w:t>
      </w:r>
      <w:del w:id="12" w:author="home" w:date="2020-12-12T06:51:00Z">
        <w:r w:rsidDel="008D347F">
          <w:delText>o</w:delText>
        </w:r>
      </w:del>
      <w:ins w:id="13" w:author="home" w:date="2020-12-12T06:51:00Z">
        <w:r w:rsidR="008D347F">
          <w:t>ô</w:t>
        </w:r>
      </w:ins>
      <w:r>
        <w:t xml:space="preserve"> passou por novas formatações e abriu novas oportunidades para o mercado. A robótica residencial tornou-se uma das áreas </w:t>
      </w:r>
      <w:r w:rsidR="00064D08">
        <w:t>mais promissoras</w:t>
      </w:r>
      <w:r>
        <w:t xml:space="preserve"> para investimentos. As projeções deste mercado se tornaram muito positivas, passando a ampliar o campo da pesquisa, para o desenvolvimento de robôs domésticos cada vez mais eficientes, com uma inteligência </w:t>
      </w:r>
      <w:del w:id="14" w:author="home" w:date="2020-12-12T06:51:00Z">
        <w:r w:rsidDel="008D347F">
          <w:delText>artificial  cada</w:delText>
        </w:r>
      </w:del>
      <w:ins w:id="15" w:author="home" w:date="2020-12-12T06:51:00Z">
        <w:r w:rsidR="008D347F">
          <w:t>artificial cada</w:t>
        </w:r>
      </w:ins>
      <w:r>
        <w:t xml:space="preserve"> vez mais complexa e resultados muito mais satisfatórios comparados a mão de obra humana, trazendo mais conforto, satisfação e economia de tempo em tarefas domésticas. </w:t>
      </w:r>
    </w:p>
    <w:p w14:paraId="3F19F242" w14:textId="07A1C304" w:rsidR="006A521F" w:rsidRDefault="00217EAA" w:rsidP="00711EE8">
      <w:pPr>
        <w:rPr>
          <w:ins w:id="16" w:author="Rúben Barbosa" w:date="2020-12-11T09:41:00Z"/>
        </w:rPr>
      </w:pPr>
      <w:ins w:id="17" w:author="home" w:date="2020-12-12T07:29:00Z">
        <w:r>
          <w:t xml:space="preserve">Conforme Almeida (2013) </w:t>
        </w:r>
      </w:ins>
      <w:commentRangeStart w:id="18"/>
      <w:del w:id="19" w:author="home" w:date="2020-12-12T07:29:00Z">
        <w:r w:rsidR="00D217D9" w:rsidDel="00217EAA">
          <w:delText>O</w:delText>
        </w:r>
      </w:del>
      <w:ins w:id="20" w:author="home" w:date="2020-12-12T07:30:00Z">
        <w:r>
          <w:t>o</w:t>
        </w:r>
      </w:ins>
      <w:r w:rsidR="00D217D9">
        <w:t xml:space="preserve"> século XXI abriu novos avanços </w:t>
      </w:r>
      <w:r w:rsidR="00DC625D">
        <w:t>para robótica</w:t>
      </w:r>
      <w:r w:rsidR="00D217D9">
        <w:t xml:space="preserve"> e a</w:t>
      </w:r>
      <w:r w:rsidR="00DC625D">
        <w:t xml:space="preserve"> </w:t>
      </w:r>
      <w:r w:rsidR="00D217D9">
        <w:t>domótica, tornando o tema ainda mais presente em pesquisas ao redor do mundo, possibilitando cada vez mais a utilização de robôs industriais.</w:t>
      </w:r>
      <w:r w:rsidR="00C57CDE">
        <w:t xml:space="preserve"> </w:t>
      </w:r>
      <w:r w:rsidR="00D217D9">
        <w:t>A robótica sempre ofereceu ao setor industrial um excelente compromisso entre produtividade e flexibilidade, uma qualidade uniforme dos produtos, uma sistematização dos processos</w:t>
      </w:r>
      <w:commentRangeEnd w:id="18"/>
      <w:r w:rsidR="006A521F">
        <w:rPr>
          <w:rStyle w:val="Refdecomentrio"/>
        </w:rPr>
        <w:commentReference w:id="18"/>
      </w:r>
      <w:r w:rsidR="00D217D9">
        <w:t xml:space="preserve">. </w:t>
      </w:r>
    </w:p>
    <w:p w14:paraId="4ECE136A" w14:textId="610F8A7C" w:rsidR="00E97DBF" w:rsidRDefault="00D217D9" w:rsidP="00711EE8">
      <w:r>
        <w:t>O campo da robótica doméstica</w:t>
      </w:r>
      <w:r w:rsidR="00447A98">
        <w:t xml:space="preserve"> </w:t>
      </w:r>
      <w:r w:rsidR="001F3A7B">
        <w:t>(domótica</w:t>
      </w:r>
      <w:r w:rsidR="00447A98">
        <w:t>)</w:t>
      </w:r>
      <w:r>
        <w:t xml:space="preserve"> está muito ligado à robótica móvel</w:t>
      </w:r>
      <w:r w:rsidR="00447A98">
        <w:t>. A</w:t>
      </w:r>
      <w:r w:rsidR="00700FE8">
        <w:t xml:space="preserve"> </w:t>
      </w:r>
      <w:r w:rsidR="00700FE8" w:rsidRPr="0008799C">
        <w:t xml:space="preserve">domótica </w:t>
      </w:r>
      <w:r w:rsidR="00700FE8">
        <w:t xml:space="preserve">tem como objetivo o emprego da </w:t>
      </w:r>
      <w:r w:rsidR="00E97DBF">
        <w:t xml:space="preserve">digitalização e </w:t>
      </w:r>
      <w:r w:rsidR="00700FE8">
        <w:t xml:space="preserve">robotização para a automação </w:t>
      </w:r>
      <w:r w:rsidR="00700FE8" w:rsidRPr="0008799C">
        <w:t xml:space="preserve">de </w:t>
      </w:r>
      <w:r w:rsidR="00700FE8">
        <w:t>ambientes residências, simplificando o quotidiano das pessoas, satisfazendo suas necessidades de comunicação, conforto e segurança</w:t>
      </w:r>
      <w:r w:rsidR="00447A98">
        <w:t>,</w:t>
      </w:r>
      <w:r w:rsidR="009E1E6D">
        <w:t xml:space="preserve"> </w:t>
      </w:r>
      <w:r w:rsidR="00447A98">
        <w:t xml:space="preserve">também  </w:t>
      </w:r>
      <w:r w:rsidR="00700FE8">
        <w:t xml:space="preserve"> utiliza diversos elementos </w:t>
      </w:r>
      <w:r w:rsidR="00E97DBF">
        <w:t xml:space="preserve">digitais para desenvolver dispositivos inteligentes capazes de interagir com o meio ambiente, e capazes de executar tarefas automaticamente a partir da leitura das condições dos espaços onde estão inclusos, usando para isso sensores, atuadores e um programa. Possuem a capacidade de interpretar os parâmetros ambientas, a usar de uma “inteligência” para interpretar e reagir as circunstâncias. </w:t>
      </w:r>
      <w:ins w:id="21" w:author="home" w:date="2020-12-13T04:49:00Z">
        <w:r w:rsidR="0061761A">
          <w:t xml:space="preserve">Nas palavras de </w:t>
        </w:r>
      </w:ins>
      <w:ins w:id="22" w:author="home" w:date="2020-12-12T07:08:00Z">
        <w:r w:rsidR="008D347F">
          <w:t>Almeida</w:t>
        </w:r>
      </w:ins>
      <w:ins w:id="23" w:author="home" w:date="2020-12-12T07:09:00Z">
        <w:r w:rsidR="00123BC9">
          <w:t xml:space="preserve"> (2013) </w:t>
        </w:r>
      </w:ins>
      <w:commentRangeStart w:id="24"/>
      <w:del w:id="25" w:author="home" w:date="2020-12-12T07:07:00Z">
        <w:r w:rsidR="00E97DBF" w:rsidDel="008D347F">
          <w:delText>P</w:delText>
        </w:r>
      </w:del>
      <w:ins w:id="26" w:author="home" w:date="2020-12-12T07:07:00Z">
        <w:r w:rsidR="008D347F">
          <w:t>p</w:t>
        </w:r>
      </w:ins>
      <w:r w:rsidR="00E97DBF">
        <w:t xml:space="preserve">odemos citar como exemplos, dispositivos de controle de temperatura ambiente, de controle de ventilação, que </w:t>
      </w:r>
      <w:r w:rsidR="00E97DBF">
        <w:lastRenderedPageBreak/>
        <w:t>mede se uma janela está aberta e fecha ou avisa ao usuário que está aberta, de iluminação, que mede constantemente a intensidade luminosa e ajusta as fontes de luz artificial, ou de limpeza, que detectam quando é necessário limpar através de análise de imagem.</w:t>
      </w:r>
      <w:commentRangeEnd w:id="24"/>
      <w:r w:rsidR="006A521F">
        <w:rPr>
          <w:rStyle w:val="Refdecomentrio"/>
        </w:rPr>
        <w:commentReference w:id="24"/>
      </w:r>
      <w:r w:rsidR="00E97DBF">
        <w:t xml:space="preserve"> </w:t>
      </w:r>
    </w:p>
    <w:p w14:paraId="36036D22" w14:textId="73AC37AA" w:rsidR="00507537" w:rsidRPr="00117C29" w:rsidRDefault="00371ADA" w:rsidP="00711EE8">
      <w:r w:rsidRPr="00117C29">
        <w:t xml:space="preserve">O artigo discute a </w:t>
      </w:r>
      <w:r w:rsidR="00934446" w:rsidRPr="00117C29">
        <w:t xml:space="preserve">construção de </w:t>
      </w:r>
      <w:r w:rsidR="00923555" w:rsidRPr="00117C29">
        <w:t xml:space="preserve">um </w:t>
      </w:r>
      <w:r w:rsidR="00F717D1" w:rsidRPr="00117C29">
        <w:t>robô utilizado</w:t>
      </w:r>
      <w:r w:rsidRPr="00117C29">
        <w:t xml:space="preserve"> como instrumento de grande relevância para o desenvolvimento </w:t>
      </w:r>
      <w:r w:rsidR="00934446" w:rsidRPr="00117C29">
        <w:t xml:space="preserve">e </w:t>
      </w:r>
      <w:r w:rsidR="00DE0E43" w:rsidRPr="00117C29">
        <w:t>auxílio</w:t>
      </w:r>
      <w:r w:rsidR="00700FE8">
        <w:t xml:space="preserve"> </w:t>
      </w:r>
      <w:r w:rsidR="009710BF" w:rsidRPr="00117C29">
        <w:t>doméstico.</w:t>
      </w:r>
      <w:r w:rsidRPr="00117C29">
        <w:t xml:space="preserve"> </w:t>
      </w:r>
      <w:r w:rsidR="00EE170D" w:rsidRPr="00117C29">
        <w:t>S</w:t>
      </w:r>
      <w:r w:rsidR="00692203" w:rsidRPr="00117C29">
        <w:t xml:space="preserve">eu objetivo geral </w:t>
      </w:r>
      <w:r w:rsidR="00F717D1" w:rsidRPr="00117C29">
        <w:t>está</w:t>
      </w:r>
      <w:r w:rsidR="00692203" w:rsidRPr="00117C29">
        <w:t xml:space="preserve"> baseado</w:t>
      </w:r>
      <w:r w:rsidR="00EE170D" w:rsidRPr="00117C29">
        <w:t xml:space="preserve"> no estudo e na compreensão da teoria que firma sua composição na construção de sua estrutura mecânica e </w:t>
      </w:r>
      <w:r w:rsidR="00117C29" w:rsidRPr="00117C29">
        <w:t>eletrônica (relacionada ao desenvolvimento de suas trajetórias), bem como, as restrições apresentadas a cerca de seu ambiente (onde será usado), mudança de direção, peso, velocidade e suas demais necessidades.</w:t>
      </w:r>
      <w:r w:rsidRPr="00117C29">
        <w:t xml:space="preserve"> </w:t>
      </w:r>
      <w:r w:rsidR="000F2DF5">
        <w:t xml:space="preserve"> </w:t>
      </w:r>
      <w:r w:rsidRPr="00117C29">
        <w:t>Enfatiza a importância</w:t>
      </w:r>
      <w:r w:rsidR="00DC59A4" w:rsidRPr="00117C29">
        <w:t xml:space="preserve"> de sua construção com materiais </w:t>
      </w:r>
      <w:r w:rsidR="00117C29" w:rsidRPr="00117C29">
        <w:t>específicos</w:t>
      </w:r>
      <w:r w:rsidR="00DC59A4" w:rsidRPr="00117C29">
        <w:t xml:space="preserve"> conhecidos como: </w:t>
      </w:r>
      <w:r w:rsidR="006C231C" w:rsidRPr="00117C29">
        <w:t>microcontrolador com</w:t>
      </w:r>
      <w:r w:rsidR="00DC59A4" w:rsidRPr="00117C29">
        <w:t xml:space="preserve"> valor </w:t>
      </w:r>
      <w:r w:rsidR="00EE170D" w:rsidRPr="00117C29">
        <w:t xml:space="preserve">acessível </w:t>
      </w:r>
      <w:r w:rsidR="00DC59A4" w:rsidRPr="00117C29">
        <w:t>mediante aos preços de mercado.</w:t>
      </w:r>
      <w:r w:rsidRPr="00117C29">
        <w:t xml:space="preserve"> Também ressalta a </w:t>
      </w:r>
      <w:r w:rsidR="00DC59A4" w:rsidRPr="00117C29">
        <w:t xml:space="preserve">contribuição </w:t>
      </w:r>
      <w:r w:rsidR="006C231C" w:rsidRPr="00117C29">
        <w:t>na realidade</w:t>
      </w:r>
      <w:r w:rsidR="00DC59A4" w:rsidRPr="00117C29">
        <w:t xml:space="preserve"> de cada consumidor.</w:t>
      </w:r>
      <w:r w:rsidRPr="00117C29">
        <w:t xml:space="preserve"> No final, apresenta um conjunto</w:t>
      </w:r>
      <w:r w:rsidR="00DC59A4" w:rsidRPr="00117C29">
        <w:t xml:space="preserve"> de suas partes nos quais foram estudadas para </w:t>
      </w:r>
      <w:r w:rsidR="006C231C" w:rsidRPr="00117C29">
        <w:t>demonstrar suas</w:t>
      </w:r>
      <w:r w:rsidR="00117C29">
        <w:t xml:space="preserve"> funciona</w:t>
      </w:r>
      <w:r w:rsidR="001A6998">
        <w:t>bi</w:t>
      </w:r>
      <w:r w:rsidR="00117C29">
        <w:t xml:space="preserve">lidades, </w:t>
      </w:r>
      <w:r w:rsidR="003D15CB">
        <w:t xml:space="preserve">melhor preço diante das tabelas de mercado e satisfazer o </w:t>
      </w:r>
      <w:r w:rsidR="00F717D1">
        <w:t>consumidor,</w:t>
      </w:r>
      <w:r w:rsidRPr="00117C29">
        <w:t xml:space="preserve"> e que pode</w:t>
      </w:r>
      <w:r w:rsidR="00DC59A4" w:rsidRPr="00117C29">
        <w:t xml:space="preserve">m </w:t>
      </w:r>
      <w:r w:rsidRPr="00117C29">
        <w:t xml:space="preserve"> </w:t>
      </w:r>
      <w:r w:rsidR="00117C29">
        <w:t xml:space="preserve"> </w:t>
      </w:r>
      <w:r w:rsidRPr="00117C29">
        <w:t xml:space="preserve">ser </w:t>
      </w:r>
      <w:r w:rsidR="00DC59A4" w:rsidRPr="00117C29">
        <w:t>utilizados para montadores, estudiosos</w:t>
      </w:r>
      <w:r w:rsidR="000F2DF5">
        <w:t xml:space="preserve"> </w:t>
      </w:r>
      <w:r w:rsidR="000F2DF5" w:rsidRPr="00117C29">
        <w:t xml:space="preserve">principalmente </w:t>
      </w:r>
      <w:r w:rsidR="000F2DF5">
        <w:t>d</w:t>
      </w:r>
      <w:r w:rsidR="000F2DF5" w:rsidRPr="00117C29">
        <w:t xml:space="preserve">a área da tecnologia e </w:t>
      </w:r>
      <w:del w:id="27" w:author="home" w:date="2020-12-15T18:31:00Z">
        <w:r w:rsidR="000F2DF5" w:rsidRPr="00117C29" w:rsidDel="00EA37C2">
          <w:delText>engenharia</w:delText>
        </w:r>
        <w:r w:rsidR="000F2DF5" w:rsidDel="00EA37C2">
          <w:delText xml:space="preserve"> </w:delText>
        </w:r>
        <w:r w:rsidR="00DC59A4" w:rsidRPr="00117C29" w:rsidDel="00EA37C2">
          <w:delText xml:space="preserve"> e</w:delText>
        </w:r>
      </w:del>
      <w:ins w:id="28" w:author="home" w:date="2020-12-15T18:31:00Z">
        <w:r w:rsidR="00EA37C2" w:rsidRPr="00117C29">
          <w:t>engenharia</w:t>
        </w:r>
        <w:r w:rsidR="00EA37C2">
          <w:t xml:space="preserve"> </w:t>
        </w:r>
        <w:r w:rsidR="00EA37C2" w:rsidRPr="00117C29">
          <w:t>e</w:t>
        </w:r>
      </w:ins>
      <w:r w:rsidR="00DC59A4" w:rsidRPr="00117C29">
        <w:t xml:space="preserve"> curi</w:t>
      </w:r>
      <w:r w:rsidR="00692203" w:rsidRPr="00117C29">
        <w:t>o</w:t>
      </w:r>
      <w:r w:rsidR="00DC59A4" w:rsidRPr="00117C29">
        <w:t xml:space="preserve">sos que executam trabalho nesta área. </w:t>
      </w:r>
    </w:p>
    <w:p w14:paraId="32B42FC9" w14:textId="4526608C" w:rsidR="00685A2C" w:rsidRDefault="004A6359" w:rsidP="006A59E6">
      <w:r w:rsidRPr="0011059E">
        <w:t xml:space="preserve">A escolha do presente tema foi </w:t>
      </w:r>
      <w:r w:rsidR="008E46A0" w:rsidRPr="0011059E">
        <w:t>baseada</w:t>
      </w:r>
      <w:r w:rsidR="0011059E" w:rsidRPr="0011059E">
        <w:t xml:space="preserve"> na</w:t>
      </w:r>
      <w:r w:rsidRPr="0011059E">
        <w:t xml:space="preserve"> aprendizagem coletada durante </w:t>
      </w:r>
      <w:r w:rsidR="005242B4" w:rsidRPr="0011059E">
        <w:t xml:space="preserve">as disciplinas da </w:t>
      </w:r>
      <w:r w:rsidR="006C231C" w:rsidRPr="0011059E">
        <w:t>área</w:t>
      </w:r>
      <w:r w:rsidR="005242B4" w:rsidRPr="0011059E">
        <w:t xml:space="preserve"> de eletrônica e automação</w:t>
      </w:r>
      <w:r w:rsidR="005A12C2">
        <w:t xml:space="preserve"> </w:t>
      </w:r>
      <w:r w:rsidRPr="0011059E">
        <w:t>e será aqui apresentada através d</w:t>
      </w:r>
      <w:r w:rsidR="005242B4" w:rsidRPr="0011059E">
        <w:t>e pesquisas bibliográficas</w:t>
      </w:r>
      <w:r w:rsidR="005A12C2">
        <w:t xml:space="preserve"> e </w:t>
      </w:r>
      <w:r w:rsidR="005242B4" w:rsidRPr="0011059E">
        <w:t xml:space="preserve">método </w:t>
      </w:r>
      <w:r w:rsidR="0011059E" w:rsidRPr="0011059E">
        <w:t>exploratório.</w:t>
      </w:r>
      <w:r>
        <w:t xml:space="preserve"> </w:t>
      </w:r>
    </w:p>
    <w:p w14:paraId="07C68291" w14:textId="3FAA7178" w:rsidR="00F30D8C" w:rsidRDefault="00711EE8" w:rsidP="00A67C79">
      <w:pPr>
        <w:pStyle w:val="Ttulo1"/>
      </w:pPr>
      <w:del w:id="29" w:author="Rúben Barbosa" w:date="2020-12-11T09:20:00Z">
        <w:r w:rsidDel="00A32411">
          <w:delText xml:space="preserve"> </w:delText>
        </w:r>
      </w:del>
      <w:r w:rsidR="00F30D8C" w:rsidRPr="00D049B2">
        <w:t xml:space="preserve">Metodologia </w:t>
      </w:r>
    </w:p>
    <w:p w14:paraId="658BBC4E" w14:textId="27F15ECB" w:rsidR="00F30D8C" w:rsidRDefault="00F30D8C" w:rsidP="00711EE8">
      <w:r>
        <w:t>A abordagem metodológica de execução deste projeto, está</w:t>
      </w:r>
      <w:r w:rsidR="00CA2DF6">
        <w:t xml:space="preserve"> </w:t>
      </w:r>
      <w:r>
        <w:t xml:space="preserve">  na constituição de pesquisas a respeito dos embasamentos teóricos referentes as partes de montagem física, eletrônica e lógica </w:t>
      </w:r>
      <w:r w:rsidRPr="002F56C2">
        <w:t>(chassi, motores, sensores, programação, etc.) seus funcionamentos e utilidades no ambiente doméstico, bem como, custo</w:t>
      </w:r>
      <w:r>
        <w:t xml:space="preserve"> de mercado e eficiência na execução do trabalho.</w:t>
      </w:r>
    </w:p>
    <w:p w14:paraId="71CE4E83" w14:textId="133CDCA4" w:rsidR="00BA7B68" w:rsidRDefault="00BA7B68" w:rsidP="00711EE8">
      <w:r>
        <w:t xml:space="preserve">Para compreender melhor </w:t>
      </w:r>
      <w:r w:rsidR="00111A6B">
        <w:t>o funcionamento do robô móvel será</w:t>
      </w:r>
      <w:r>
        <w:t xml:space="preserve"> </w:t>
      </w:r>
      <w:r w:rsidR="00F00A72">
        <w:t>descrito</w:t>
      </w:r>
      <w:r>
        <w:t xml:space="preserve"> suas funcionalidades e particulares de acordo com a seguinte pesquisa descritiva</w:t>
      </w:r>
      <w:r w:rsidR="00A4239E">
        <w:t>.</w:t>
      </w:r>
    </w:p>
    <w:p w14:paraId="5FB63E7C" w14:textId="49282B16" w:rsidR="00BA7B68" w:rsidRDefault="00BA7B68" w:rsidP="00711EE8">
      <w:r>
        <w:t>Mediante os estudos e pesquisas realizados na permanência das disciplinas do cur</w:t>
      </w:r>
      <w:ins w:id="30" w:author="Rúben Barbosa" w:date="2020-12-11T09:42:00Z">
        <w:r w:rsidR="00FD6453">
          <w:t>s</w:t>
        </w:r>
      </w:ins>
      <w:del w:id="31" w:author="Rúben Barbosa" w:date="2020-12-11T09:42:00Z">
        <w:r w:rsidDel="00FD6453">
          <w:delText>d</w:delText>
        </w:r>
      </w:del>
      <w:r>
        <w:t>o de Engenharia Elétrica,</w:t>
      </w:r>
      <w:ins w:id="32" w:author="home" w:date="2020-12-12T07:28:00Z">
        <w:r w:rsidR="00E26004">
          <w:t xml:space="preserve"> segundo </w:t>
        </w:r>
        <w:r w:rsidR="00E26004">
          <w:rPr>
            <w:color w:val="000000"/>
          </w:rPr>
          <w:t>Braga (2014)</w:t>
        </w:r>
      </w:ins>
      <w:r>
        <w:t xml:space="preserve"> </w:t>
      </w:r>
      <w:commentRangeStart w:id="33"/>
      <w:r>
        <w:t xml:space="preserve">os alunos realizaram </w:t>
      </w:r>
      <w:r w:rsidR="00F90A81">
        <w:t xml:space="preserve">uma pesquisa referente a simulação de </w:t>
      </w:r>
      <w:r>
        <w:t xml:space="preserve">um Algoritmo </w:t>
      </w:r>
      <w:del w:id="34" w:author="Rúben Barbosa" w:date="2020-12-11T09:43:00Z">
        <w:r w:rsidDel="00FD6453">
          <w:delText xml:space="preserve"> </w:delText>
        </w:r>
        <w:r w:rsidR="00111A6B" w:rsidDel="00FD6453">
          <w:delText xml:space="preserve"> </w:delText>
        </w:r>
      </w:del>
      <w:r w:rsidR="00F90A81">
        <w:t>de busca por largura</w:t>
      </w:r>
      <w:r w:rsidR="00DE3311">
        <w:t xml:space="preserve"> </w:t>
      </w:r>
      <w:r w:rsidR="00F90A81">
        <w:t>com intuito de analisar o ambiente no qual vai ser inserido</w:t>
      </w:r>
      <w:commentRangeEnd w:id="33"/>
      <w:r w:rsidR="00FD6453">
        <w:rPr>
          <w:rStyle w:val="Refdecomentrio"/>
        </w:rPr>
        <w:commentReference w:id="33"/>
      </w:r>
      <w:r w:rsidR="00F90A81">
        <w:t xml:space="preserve"> (de acordo com suas rotas de passagem).</w:t>
      </w:r>
    </w:p>
    <w:p w14:paraId="637AFE8F" w14:textId="26FD6B1A" w:rsidR="00F90A81" w:rsidRDefault="00F90A81" w:rsidP="00711EE8">
      <w:r>
        <w:t xml:space="preserve">A pesquisa durou dois meses </w:t>
      </w:r>
      <w:r w:rsidR="00DE3311">
        <w:t xml:space="preserve">e </w:t>
      </w:r>
      <w:r w:rsidR="006A1089">
        <w:t xml:space="preserve">através de explicações dos docentes, </w:t>
      </w:r>
      <w:r w:rsidR="00306DFC">
        <w:t xml:space="preserve">a leitura de </w:t>
      </w:r>
      <w:r w:rsidR="006A1089">
        <w:t xml:space="preserve">artigos e livros, pesquisas on-line, foram descobertos </w:t>
      </w:r>
      <w:r w:rsidR="00DE3311">
        <w:t xml:space="preserve">alguns programas utilizados </w:t>
      </w:r>
      <w:r w:rsidR="00DE3311">
        <w:lastRenderedPageBreak/>
        <w:t>para ampliar a observação</w:t>
      </w:r>
      <w:r w:rsidR="006A1089">
        <w:t xml:space="preserve"> do desenvolvimento e construção do robô móvel doméstico</w:t>
      </w:r>
      <w:del w:id="35" w:author="Rúben Barbosa" w:date="2020-12-11T09:43:00Z">
        <w:r w:rsidR="006A1089" w:rsidDel="00CC66CB">
          <w:delText xml:space="preserve"> </w:delText>
        </w:r>
      </w:del>
      <w:r w:rsidR="00DE3311">
        <w:t>, dentre estes, encontra-se</w:t>
      </w:r>
      <w:del w:id="36" w:author="Rúben Barbosa" w:date="2020-12-11T09:43:00Z">
        <w:r w:rsidR="00DE3311" w:rsidDel="00CC66CB">
          <w:delText xml:space="preserve"> </w:delText>
        </w:r>
      </w:del>
      <w:r w:rsidR="00DE3311">
        <w:t xml:space="preserve">: </w:t>
      </w:r>
      <w:commentRangeStart w:id="37"/>
      <w:r w:rsidR="00DE3311">
        <w:t>VScode</w:t>
      </w:r>
      <w:commentRangeEnd w:id="37"/>
      <w:r w:rsidR="00FD6453">
        <w:rPr>
          <w:rStyle w:val="Refdecomentrio"/>
        </w:rPr>
        <w:commentReference w:id="37"/>
      </w:r>
      <w:ins w:id="38" w:author="home" w:date="2020-12-15T18:25:00Z">
        <w:r w:rsidR="00EA37C2">
          <w:t>(</w:t>
        </w:r>
      </w:ins>
      <w:ins w:id="39" w:author="home" w:date="2020-12-15T18:27:00Z">
        <w:r w:rsidR="00EA37C2" w:rsidRPr="00EA37C2">
          <w:rPr>
            <w:rPrChange w:id="40" w:author="home" w:date="2020-12-15T18:27:00Z">
              <w:rPr/>
            </w:rPrChange>
          </w:rPr>
          <w:fldChar w:fldCharType="begin"/>
        </w:r>
        <w:r w:rsidR="00EA37C2" w:rsidRPr="00EA37C2">
          <w:rPr>
            <w:rPrChange w:id="41" w:author="home" w:date="2020-12-15T18:27:00Z">
              <w:rPr/>
            </w:rPrChange>
          </w:rPr>
          <w:instrText xml:space="preserve"> HYPERLINK "https://pt.wikipedia.org/wiki/Microsoft" \o "Microsoft" </w:instrText>
        </w:r>
        <w:r w:rsidR="00EA37C2" w:rsidRPr="00EA37C2">
          <w:rPr>
            <w:rPrChange w:id="42" w:author="home" w:date="2020-12-15T18:27:00Z">
              <w:rPr/>
            </w:rPrChange>
          </w:rPr>
          <w:fldChar w:fldCharType="separate"/>
        </w:r>
        <w:r w:rsidR="00EA37C2" w:rsidRPr="00EA37C2">
          <w:rPr>
            <w:rStyle w:val="Hyperlink"/>
            <w:color w:val="auto"/>
            <w:u w:val="none"/>
            <w:shd w:val="clear" w:color="auto" w:fill="F9F9F9"/>
            <w:rPrChange w:id="43" w:author="home" w:date="2020-12-15T18:27:00Z">
              <w:rPr>
                <w:rStyle w:val="Hyperlink"/>
                <w:color w:val="0B0080"/>
                <w:sz w:val="18"/>
                <w:szCs w:val="18"/>
                <w:shd w:val="clear" w:color="auto" w:fill="F9F9F9"/>
              </w:rPr>
            </w:rPrChange>
          </w:rPr>
          <w:t>Microsoft</w:t>
        </w:r>
        <w:r w:rsidR="00EA37C2" w:rsidRPr="00EA37C2">
          <w:rPr>
            <w:rPrChange w:id="44" w:author="home" w:date="2020-12-15T18:27:00Z">
              <w:rPr/>
            </w:rPrChange>
          </w:rPr>
          <w:fldChar w:fldCharType="end"/>
        </w:r>
      </w:ins>
      <w:ins w:id="45" w:author="home" w:date="2020-12-15T18:29:00Z">
        <w:r w:rsidR="00EA37C2">
          <w:t>, Estados Unidos da America</w:t>
        </w:r>
      </w:ins>
      <w:ins w:id="46" w:author="home" w:date="2020-12-15T18:31:00Z">
        <w:r w:rsidR="00EA37C2">
          <w:t>)</w:t>
        </w:r>
      </w:ins>
      <w:ins w:id="47" w:author="home" w:date="2020-12-15T18:28:00Z">
        <w:r w:rsidR="00EA37C2">
          <w:t xml:space="preserve"> </w:t>
        </w:r>
      </w:ins>
      <w:r w:rsidR="00DE3311" w:rsidRPr="00EA37C2">
        <w:rPr>
          <w:rPrChange w:id="48" w:author="home" w:date="2020-12-15T18:27:00Z">
            <w:rPr/>
          </w:rPrChange>
        </w:rPr>
        <w:t xml:space="preserve">  </w:t>
      </w:r>
      <w:r w:rsidR="00DE3311">
        <w:t>que mostra a adequação e eficiência do Algoritmo</w:t>
      </w:r>
      <w:r w:rsidR="006A1089">
        <w:t xml:space="preserve"> dentro do seu sistema de programação.</w:t>
      </w:r>
    </w:p>
    <w:p w14:paraId="1328B30C" w14:textId="2810D4D1" w:rsidR="006A1089" w:rsidRDefault="006A1089" w:rsidP="00711EE8">
      <w:r>
        <w:t xml:space="preserve">A viabilização e os resultados coletados da aplicação da criação do robô móvel </w:t>
      </w:r>
      <w:r w:rsidR="00306DFC">
        <w:t>deram</w:t>
      </w:r>
      <w:r>
        <w:t>-</w:t>
      </w:r>
      <w:r w:rsidR="00306DFC">
        <w:t xml:space="preserve"> </w:t>
      </w:r>
      <w:r>
        <w:t>se através de demonstrações práticas em sala de aula, em vídeos e nas pesquisas que serão descritas logo mais neste trabalho.</w:t>
      </w:r>
    </w:p>
    <w:p w14:paraId="509B42E8" w14:textId="0CBA659E" w:rsidR="00F30D8C" w:rsidDel="00A32411" w:rsidRDefault="00F30D8C" w:rsidP="00F30D8C">
      <w:pPr>
        <w:ind w:left="0"/>
        <w:rPr>
          <w:del w:id="49" w:author="Rúben Barbosa" w:date="2020-12-11T09:20:00Z"/>
        </w:rPr>
      </w:pPr>
    </w:p>
    <w:p w14:paraId="6F6295CC" w14:textId="2644FCFE" w:rsidR="00F30D8C" w:rsidRPr="00711EE8" w:rsidRDefault="00F30D8C" w:rsidP="00A67C79">
      <w:pPr>
        <w:pStyle w:val="Ttulo1"/>
      </w:pPr>
      <w:del w:id="50" w:author="Rúben Barbosa" w:date="2020-12-11T09:20:00Z">
        <w:r w:rsidRPr="00711EE8" w:rsidDel="00A32411">
          <w:delText xml:space="preserve"> </w:delText>
        </w:r>
      </w:del>
      <w:r w:rsidRPr="00711EE8">
        <w:t>Composição, materiais e funcionamento</w:t>
      </w:r>
    </w:p>
    <w:p w14:paraId="341992F2" w14:textId="0B4D8B7B" w:rsidR="00F30D8C" w:rsidRPr="00D646A4" w:rsidRDefault="00F30D8C" w:rsidP="006A7375">
      <w:r>
        <w:t xml:space="preserve">Este trabalho </w:t>
      </w:r>
      <w:del w:id="51" w:author="Rúben Barbosa" w:date="2020-12-11T09:44:00Z">
        <w:r w:rsidDel="00CC66CB">
          <w:delText>mostrará a adequação</w:delText>
        </w:r>
      </w:del>
      <w:ins w:id="52" w:author="Rúben Barbosa" w:date="2020-12-11T09:44:00Z">
        <w:r w:rsidR="00CC66CB">
          <w:t>mostrou o projeto</w:t>
        </w:r>
      </w:ins>
      <w:r>
        <w:t xml:space="preserve"> de um robô móvel doméstico capaz de aplicar suas funcionalidades mais simples (através de sua estrutura física e lógica) e suas vantagens </w:t>
      </w:r>
      <w:del w:id="53" w:author="Rúben Barbosa" w:date="2020-12-11T09:44:00Z">
        <w:r w:rsidDel="00CC66CB">
          <w:delText xml:space="preserve">  </w:delText>
        </w:r>
      </w:del>
      <w:r>
        <w:t xml:space="preserve">diante do mercado </w:t>
      </w:r>
      <w:del w:id="54" w:author="Rúben Barbosa" w:date="2020-12-11T09:44:00Z">
        <w:r w:rsidDel="00CC66CB">
          <w:delText xml:space="preserve">suas </w:delText>
        </w:r>
      </w:del>
      <w:r>
        <w:t xml:space="preserve">e </w:t>
      </w:r>
      <w:ins w:id="55" w:author="Rúben Barbosa" w:date="2020-12-11T09:44:00Z">
        <w:r w:rsidR="00CC66CB">
          <w:t xml:space="preserve">suas </w:t>
        </w:r>
      </w:ins>
      <w:r>
        <w:t>aplicações técnicas</w:t>
      </w:r>
      <w:r w:rsidRPr="00D646A4">
        <w:t>. Como todo projeto se inicia através de uma base estrutural e experimental, muitas leituras e debates surgiram</w:t>
      </w:r>
      <w:r>
        <w:t xml:space="preserve"> </w:t>
      </w:r>
      <w:r w:rsidRPr="00D646A4">
        <w:t xml:space="preserve">  até que se chegasse ao foco deste estudo.</w:t>
      </w:r>
    </w:p>
    <w:p w14:paraId="54270DAD" w14:textId="77777777" w:rsidR="00F30D8C" w:rsidRDefault="00F30D8C" w:rsidP="006A7375">
      <w:r w:rsidRPr="00D646A4">
        <w:t>Pensando nisto é que a análise e compreensão deste projeto</w:t>
      </w:r>
      <w:del w:id="56" w:author="Rúben Barbosa" w:date="2020-12-11T09:45:00Z">
        <w:r w:rsidRPr="00D646A4" w:rsidDel="00CC66CB">
          <w:delText xml:space="preserve"> </w:delText>
        </w:r>
      </w:del>
      <w:del w:id="57" w:author="Rúben Barbosa" w:date="2020-12-11T09:44:00Z">
        <w:r w:rsidRPr="00D646A4" w:rsidDel="00CC66CB">
          <w:delText xml:space="preserve"> </w:delText>
        </w:r>
      </w:del>
      <w:r w:rsidRPr="00D646A4">
        <w:t xml:space="preserve"> não visa apenas o conceito (a criação) de um robô</w:t>
      </w:r>
      <w:r>
        <w:t xml:space="preserve"> </w:t>
      </w:r>
      <w:r w:rsidRPr="00D646A4">
        <w:t>utilizado para executar tarefas do dia a dia, mas suas aplicações (hardwares e programação lógica) que se assemelham as atividades desenvolvidas em outros sistemas.</w:t>
      </w:r>
      <w:r>
        <w:t xml:space="preserve">  </w:t>
      </w:r>
    </w:p>
    <w:p w14:paraId="794495CA" w14:textId="77777777" w:rsidR="00F30D8C" w:rsidRDefault="00F30D8C" w:rsidP="006A7375">
      <w:r>
        <w:t xml:space="preserve">Segundo Russel (2013) todo robô é criado com um objetivo voltado para consumo e uso de mercado e se dividem em três grandes grupos: </w:t>
      </w:r>
    </w:p>
    <w:p w14:paraId="57334E75" w14:textId="77777777" w:rsidR="00F30D8C" w:rsidRDefault="00F30D8C" w:rsidP="006A7375">
      <w:pPr>
        <w:pStyle w:val="PargrafodaLista"/>
        <w:numPr>
          <w:ilvl w:val="0"/>
          <w:numId w:val="7"/>
        </w:numPr>
        <w:ind w:left="0" w:firstLine="360"/>
      </w:pPr>
      <w:r>
        <w:t>Os manipuladores largamente utilizados na indústria;</w:t>
      </w:r>
    </w:p>
    <w:p w14:paraId="6655C3E1" w14:textId="77777777" w:rsidR="00F30D8C" w:rsidRDefault="00F30D8C" w:rsidP="006A7375">
      <w:pPr>
        <w:pStyle w:val="PargrafodaLista"/>
        <w:numPr>
          <w:ilvl w:val="0"/>
          <w:numId w:val="7"/>
        </w:numPr>
        <w:ind w:left="0" w:firstLine="360"/>
        <w:rPr>
          <w:color w:val="000000"/>
        </w:rPr>
      </w:pPr>
      <w:r>
        <w:t>Os robôs móveis que se subdividem em duas cat</w:t>
      </w:r>
      <w:r w:rsidRPr="00FB14BB">
        <w:rPr>
          <w:color w:val="000000"/>
        </w:rPr>
        <w:t>egorias (terrestre e aéreo), sendo aéreo como no caso das naves não tripuladas e rodas ou projeteis de pernas;</w:t>
      </w:r>
      <w:r>
        <w:rPr>
          <w:color w:val="000000"/>
        </w:rPr>
        <w:t xml:space="preserve"> </w:t>
      </w:r>
    </w:p>
    <w:p w14:paraId="034885BA" w14:textId="77777777" w:rsidR="00F30D8C" w:rsidRPr="00FB6A7D" w:rsidRDefault="00F30D8C" w:rsidP="006A7375">
      <w:pPr>
        <w:pStyle w:val="PargrafodaLista"/>
        <w:numPr>
          <w:ilvl w:val="0"/>
          <w:numId w:val="7"/>
        </w:numPr>
        <w:ind w:left="0" w:firstLine="360"/>
        <w:rPr>
          <w:color w:val="000000"/>
        </w:rPr>
      </w:pPr>
      <w:r w:rsidRPr="00FB6A7D">
        <w:rPr>
          <w:color w:val="000000"/>
        </w:rPr>
        <w:t>E a terceira categoria referem-se aos manipuladores móveis que combinam com as outras duas categorias citadas anteriormente, tornando um objeto com maior flexibilidade nas tarefas que lhe forem propostas</w:t>
      </w:r>
      <w:r>
        <w:rPr>
          <w:color w:val="000000"/>
        </w:rPr>
        <w:t>.</w:t>
      </w:r>
    </w:p>
    <w:p w14:paraId="103EF522" w14:textId="77777777" w:rsidR="00F30D8C" w:rsidRPr="00DD6A65" w:rsidRDefault="00F30D8C" w:rsidP="006A7375">
      <w:r w:rsidRPr="00DD6A65">
        <w:t>Segundo site Escola Britannia</w:t>
      </w:r>
      <w:r>
        <w:t xml:space="preserve"> (2020)</w:t>
      </w:r>
      <w:r w:rsidRPr="00DD6A65">
        <w:t xml:space="preserve">, </w:t>
      </w:r>
    </w:p>
    <w:p w14:paraId="5A4ED48C" w14:textId="22220B4D" w:rsidR="00F30D8C" w:rsidRPr="00711EE8" w:rsidRDefault="00F30D8C">
      <w:pPr>
        <w:pStyle w:val="CitaoIntensa"/>
      </w:pPr>
      <w:r w:rsidRPr="00711EE8">
        <w:t xml:space="preserve">a maioria dos </w:t>
      </w:r>
      <w:r w:rsidRPr="006A7375">
        <w:t>robôs</w:t>
      </w:r>
      <w:r w:rsidRPr="00711EE8">
        <w:t xml:space="preserve"> consiste em mecanismos compostos por várias partes  controlados por </w:t>
      </w:r>
      <w:hyperlink r:id="rId10" w:history="1">
        <w:r w:rsidRPr="00711EE8">
          <w:rPr>
            <w:rStyle w:val="Hyperlink"/>
            <w:color w:val="auto"/>
            <w:u w:val="none"/>
          </w:rPr>
          <w:t>computador</w:t>
        </w:r>
      </w:hyperlink>
      <w:r w:rsidRPr="00711EE8">
        <w:t>, onde alguns  robôs podem ser “ensinados” a fazer determinado trabalho. Uma pessoa, por exemplo, pode dar comandos para que um robô, para que este faça os movimentos necessários para executar alguma tarefa. Os sensores no robô enviam sinais sobre os movimentos para o computador, o qual armazena o padrão desses movimentos. Depois, o computador pode recuperar o padrão e orientar o robô sobre o que deve ser feito</w:t>
      </w:r>
      <w:r w:rsidR="009E1E6D">
        <w:t xml:space="preserve"> </w:t>
      </w:r>
      <w:r w:rsidRPr="00711EE8">
        <w:t xml:space="preserve">(BRITANNIA, 2020, </w:t>
      </w:r>
      <w:del w:id="58" w:author="Rúben Barbosa" w:date="2020-12-11T09:45:00Z">
        <w:r w:rsidRPr="00711EE8" w:rsidDel="00CC66CB">
          <w:delText>P</w:delText>
        </w:r>
      </w:del>
      <w:ins w:id="59" w:author="Rúben Barbosa" w:date="2020-12-11T09:45:00Z">
        <w:r w:rsidR="00CC66CB">
          <w:t>p</w:t>
        </w:r>
      </w:ins>
      <w:r w:rsidRPr="00711EE8">
        <w:t>.1)</w:t>
      </w:r>
      <w:r w:rsidR="009E1E6D">
        <w:t>.</w:t>
      </w:r>
    </w:p>
    <w:p w14:paraId="1D3CDC5F" w14:textId="38ECA3A2" w:rsidR="00F30D8C" w:rsidDel="00CC66CB" w:rsidRDefault="00F30D8C" w:rsidP="00D7051E">
      <w:pPr>
        <w:pStyle w:val="CitaoIntensa"/>
        <w:rPr>
          <w:del w:id="60" w:author="Rúben Barbosa" w:date="2020-12-11T09:45:00Z"/>
        </w:rPr>
      </w:pPr>
    </w:p>
    <w:p w14:paraId="42DEF65D" w14:textId="53C7A856" w:rsidR="00F30D8C" w:rsidRDefault="00F30D8C" w:rsidP="006A7375">
      <w:r>
        <w:t>Ainda segundo o site Escola Britannia (2020), essa nova era de robôs faz</w:t>
      </w:r>
      <w:del w:id="61" w:author="Rúben Barbosa" w:date="2020-12-11T09:46:00Z">
        <w:r w:rsidDel="00CC66CB">
          <w:delText>em</w:delText>
        </w:r>
      </w:del>
      <w:r>
        <w:t xml:space="preserve"> parte da </w:t>
      </w:r>
      <w:del w:id="62" w:author="Rúben Barbosa" w:date="2020-12-11T09:45:00Z">
        <w:r w:rsidDel="00CC66CB">
          <w:delText xml:space="preserve"> </w:delText>
        </w:r>
      </w:del>
      <w:r>
        <w:t>chamada categoria d</w:t>
      </w:r>
      <w:ins w:id="63" w:author="Rúben Barbosa" w:date="2020-12-11T09:46:00Z">
        <w:r w:rsidR="00CC66CB">
          <w:t>a</w:t>
        </w:r>
      </w:ins>
      <w:del w:id="64" w:author="Rúben Barbosa" w:date="2020-12-11T09:46:00Z">
        <w:r w:rsidDel="00CC66CB">
          <w:delText>e:</w:delText>
        </w:r>
      </w:del>
      <w:r>
        <w:t xml:space="preserve"> internet das coisas, onde </w:t>
      </w:r>
      <w:del w:id="65" w:author="Rúben Barbosa" w:date="2020-12-11T09:46:00Z">
        <w:r w:rsidDel="00CC66CB">
          <w:delText>está</w:delText>
        </w:r>
      </w:del>
      <w:ins w:id="66" w:author="Rúben Barbosa" w:date="2020-12-11T09:46:00Z">
        <w:r w:rsidR="00CC66CB">
          <w:t>esta</w:t>
        </w:r>
      </w:ins>
      <w:r>
        <w:t xml:space="preserve">, nada mais é do que </w:t>
      </w:r>
      <w:del w:id="67" w:author="Rúben Barbosa" w:date="2020-12-11T09:46:00Z">
        <w:r w:rsidDel="00CC66CB">
          <w:delText xml:space="preserve">  </w:delText>
        </w:r>
      </w:del>
      <w:r>
        <w:t xml:space="preserve">uma </w:t>
      </w:r>
      <w:r>
        <w:lastRenderedPageBreak/>
        <w:t>rede de objetos físicos (veículos, prédios e outros, dotados de tecnologia embarcada a</w:t>
      </w:r>
      <w:del w:id="68" w:author="Rúben Barbosa" w:date="2020-12-11T09:45:00Z">
        <w:r w:rsidDel="00CC66CB">
          <w:delText xml:space="preserve"> </w:delText>
        </w:r>
      </w:del>
      <w:r>
        <w:t xml:space="preserve"> sensores e conexão com a rede) capazes </w:t>
      </w:r>
      <w:del w:id="69" w:author="Rúben Barbosa" w:date="2020-12-11T09:45:00Z">
        <w:r w:rsidDel="00CC66CB">
          <w:delText xml:space="preserve"> </w:delText>
        </w:r>
      </w:del>
      <w:r>
        <w:t xml:space="preserve">de reunir e de transmitir dados. É uma extensão da internet atual que possibilita que objetos do uso diário, tenham capacidade computacional e de comunicação, ao se conectarem com a Internet. </w:t>
      </w:r>
    </w:p>
    <w:p w14:paraId="7E9E1D0E" w14:textId="1BC86339" w:rsidR="00F30D8C" w:rsidRDefault="00F30D8C" w:rsidP="006A7375">
      <w:r>
        <w:t>A conexão com a rede mundial de computadores possibilita, em primeiro lugar controlar remotamente os objetos e em segundo lugar os próprios objetos podem ser   usados como provedores de serviços. Essas novas capacidades abrem caminho a inúmeras possibilidades de criação</w:t>
      </w:r>
      <w:ins w:id="70" w:author="Rúben Barbosa" w:date="2020-12-11T09:49:00Z">
        <w:r w:rsidR="002B7B73">
          <w:t>,</w:t>
        </w:r>
      </w:ins>
      <w:del w:id="71" w:author="Rúben Barbosa" w:date="2020-12-11T09:49:00Z">
        <w:r w:rsidDel="002B7B73">
          <w:delText>,</w:delText>
        </w:r>
      </w:del>
      <w:r>
        <w:t xml:space="preserve"> manuseio e trabalho </w:t>
      </w:r>
      <w:del w:id="72" w:author="Rúben Barbosa" w:date="2020-12-11T09:48:00Z">
        <w:r w:rsidDel="009E2467">
          <w:delText xml:space="preserve"> </w:delText>
        </w:r>
        <w:r w:rsidDel="002B7B73">
          <w:delText xml:space="preserve"> </w:delText>
        </w:r>
      </w:del>
      <w:r>
        <w:t xml:space="preserve">tanto no âmbito acadêmico quanto no industrial. </w:t>
      </w:r>
    </w:p>
    <w:p w14:paraId="7E74811D" w14:textId="31D63966" w:rsidR="009E6145" w:rsidRPr="00533F38" w:rsidDel="009E2467" w:rsidRDefault="009E6145" w:rsidP="00D7051E">
      <w:pPr>
        <w:rPr>
          <w:del w:id="73" w:author="Rúben Barbosa" w:date="2020-12-11T09:48:00Z"/>
        </w:rPr>
      </w:pPr>
    </w:p>
    <w:p w14:paraId="2ED5D270" w14:textId="672BB364" w:rsidR="00371ADA" w:rsidRDefault="00685A2C" w:rsidP="00A67C79">
      <w:pPr>
        <w:pStyle w:val="Ttulo1"/>
      </w:pPr>
      <w:r>
        <w:t xml:space="preserve"> </w:t>
      </w:r>
      <w:r w:rsidR="00462A8B">
        <w:t>P</w:t>
      </w:r>
      <w:r w:rsidR="00462A8B" w:rsidRPr="008E46A0">
        <w:t>rojeto de</w:t>
      </w:r>
      <w:r w:rsidR="00371ADA" w:rsidRPr="008E46A0">
        <w:t xml:space="preserve"> </w:t>
      </w:r>
      <w:r w:rsidR="00462A8B" w:rsidRPr="008E46A0">
        <w:t>aspirador utilizado para varredura doméstica</w:t>
      </w:r>
    </w:p>
    <w:p w14:paraId="2E4FCCA5" w14:textId="128DE1D1" w:rsidR="00A37388" w:rsidRDefault="00DF1728" w:rsidP="006A7375">
      <w:r>
        <w:t xml:space="preserve">A presente pesquisa </w:t>
      </w:r>
      <w:r w:rsidR="006C231C">
        <w:t>traz</w:t>
      </w:r>
      <w:r>
        <w:t xml:space="preserve"> consigo a principal análise a</w:t>
      </w:r>
      <w:r w:rsidR="004118A1">
        <w:t>ce</w:t>
      </w:r>
      <w:r>
        <w:t>rca de pr</w:t>
      </w:r>
      <w:r w:rsidR="004118A1">
        <w:t>otó</w:t>
      </w:r>
      <w:r>
        <w:t>tipos motorizados e seus elementos de construção, formação e funcionamento</w:t>
      </w:r>
      <w:r w:rsidR="008A3C39">
        <w:t>. Visando a discussão sobre o tema</w:t>
      </w:r>
      <w:r w:rsidR="00F72E15">
        <w:t xml:space="preserve"> </w:t>
      </w:r>
      <w:r w:rsidR="007E10AF">
        <w:t>e durante</w:t>
      </w:r>
      <w:r w:rsidR="00251BA6">
        <w:t xml:space="preserve"> </w:t>
      </w:r>
      <w:r w:rsidR="008A1566">
        <w:t xml:space="preserve">um </w:t>
      </w:r>
      <w:r w:rsidR="00F72E15">
        <w:t xml:space="preserve">curto </w:t>
      </w:r>
      <w:r w:rsidR="008A1566">
        <w:t>período</w:t>
      </w:r>
      <w:r w:rsidR="00457031">
        <w:t xml:space="preserve"> de</w:t>
      </w:r>
      <w:r w:rsidR="00507537">
        <w:t xml:space="preserve"> </w:t>
      </w:r>
      <w:r w:rsidR="00B03541">
        <w:t xml:space="preserve">investigação </w:t>
      </w:r>
      <w:r w:rsidR="006C231C">
        <w:t>e estudo</w:t>
      </w:r>
      <w:r w:rsidR="00F72E15">
        <w:t>,</w:t>
      </w:r>
      <w:r w:rsidR="00507537">
        <w:t xml:space="preserve"> </w:t>
      </w:r>
      <w:r w:rsidR="006C231C">
        <w:t>foi possível</w:t>
      </w:r>
      <w:r w:rsidR="00507537">
        <w:t xml:space="preserve"> perceber a</w:t>
      </w:r>
      <w:r w:rsidR="00A41ECB">
        <w:t xml:space="preserve">s vantagens de </w:t>
      </w:r>
      <w:r w:rsidR="00B34918">
        <w:t xml:space="preserve">observar </w:t>
      </w:r>
      <w:r w:rsidR="00A41ECB">
        <w:t>e compreender melhor o funcionamento do sistema vinculado ao robô doméstico</w:t>
      </w:r>
      <w:r w:rsidR="00B34918">
        <w:t xml:space="preserve"> </w:t>
      </w:r>
      <w:r w:rsidR="00A41ECB">
        <w:t xml:space="preserve">e seus </w:t>
      </w:r>
      <w:r w:rsidR="00507537">
        <w:t xml:space="preserve">benefícios </w:t>
      </w:r>
      <w:r w:rsidR="00A41ECB">
        <w:t>diante d</w:t>
      </w:r>
      <w:r w:rsidR="006C231C">
        <w:t>o atual</w:t>
      </w:r>
      <w:r w:rsidR="007D5514">
        <w:t xml:space="preserve"> mercado</w:t>
      </w:r>
      <w:r w:rsidR="00785BCC">
        <w:t>.</w:t>
      </w:r>
      <w:r w:rsidR="00596A72">
        <w:t xml:space="preserve"> </w:t>
      </w:r>
    </w:p>
    <w:p w14:paraId="7B3BDBF2" w14:textId="32A297DC" w:rsidR="002E464F" w:rsidRDefault="002E464F">
      <w:pPr>
        <w:pStyle w:val="CitaoIntensa"/>
      </w:pPr>
      <w:r w:rsidRPr="00445005">
        <w:t xml:space="preserve">No século XX foram inventados os robôs, mas sua idealização é mais antiga. Diversos protótipos mecânicos foram desenvolvidos, como autômatos no Egito, com </w:t>
      </w:r>
      <w:r w:rsidR="008421D6" w:rsidRPr="00445005">
        <w:t>ideias</w:t>
      </w:r>
      <w:r w:rsidRPr="00445005">
        <w:t xml:space="preserve"> similares a de robôs. O grande catalisador do desenvolvimento de autômatos foi a Revolução Industrial. Com ela, foram desenvolvidos e aperfeiçoados dispositivos automáticos capazes de manipular e executar peças, permitindo a automatização da produção. Na rotina das pessoas, a automatização de processos vem se tornando uma maneira interessante de executar mais atividades em menor tempo. Com isso, a utilização de robôs, principalmente na limpeza e organização da residência, se torna atrativo e funcional</w:t>
      </w:r>
      <w:r w:rsidR="00E97DBF" w:rsidRPr="00445005">
        <w:t xml:space="preserve"> (</w:t>
      </w:r>
      <w:r w:rsidR="00E97DBF" w:rsidRPr="00BE082B">
        <w:t>NAKIRIMOTO &amp; MONN, 2015, p.</w:t>
      </w:r>
      <w:r w:rsidR="007D40A5" w:rsidRPr="00BE082B">
        <w:t>3</w:t>
      </w:r>
      <w:r w:rsidR="005A18BD" w:rsidRPr="00445005">
        <w:t>)</w:t>
      </w:r>
      <w:r w:rsidRPr="00445005">
        <w:t>.</w:t>
      </w:r>
      <w:r w:rsidRPr="00B85D31">
        <w:t xml:space="preserve"> </w:t>
      </w:r>
    </w:p>
    <w:p w14:paraId="0DD2D8BD" w14:textId="37F654AF" w:rsidR="002975B8" w:rsidRPr="005F64DC" w:rsidRDefault="002975B8" w:rsidP="002B5549">
      <w:r>
        <w:t xml:space="preserve">Segundo site Escola Britannica </w:t>
      </w:r>
      <w:r w:rsidR="00E97DBF">
        <w:t>(</w:t>
      </w:r>
      <w:r>
        <w:t>2020</w:t>
      </w:r>
      <w:r w:rsidR="00672866">
        <w:t>, p.</w:t>
      </w:r>
      <w:r w:rsidR="005A18BD">
        <w:t xml:space="preserve"> 1</w:t>
      </w:r>
      <w:r>
        <w:t>),</w:t>
      </w:r>
      <w:r w:rsidR="00E97DBF">
        <w:t xml:space="preserve"> </w:t>
      </w:r>
      <w:r w:rsidRPr="002975B8">
        <w:t>“</w:t>
      </w:r>
      <w:r w:rsidRPr="002975B8">
        <w:rPr>
          <w:shd w:val="clear" w:color="auto" w:fill="FFFFFF"/>
        </w:rPr>
        <w:t xml:space="preserve">um </w:t>
      </w:r>
      <w:r w:rsidRPr="00D81C3B">
        <w:rPr>
          <w:shd w:val="clear" w:color="auto" w:fill="FFFFFF"/>
        </w:rPr>
        <w:t>robô</w:t>
      </w:r>
      <w:r w:rsidRPr="00672866">
        <w:rPr>
          <w:shd w:val="clear" w:color="auto" w:fill="FFFFFF"/>
        </w:rPr>
        <w:t xml:space="preserve"> </w:t>
      </w:r>
      <w:r w:rsidRPr="002975B8">
        <w:rPr>
          <w:shd w:val="clear" w:color="auto" w:fill="FFFFFF"/>
        </w:rPr>
        <w:t>é uma </w:t>
      </w:r>
      <w:hyperlink r:id="rId11" w:history="1">
        <w:r w:rsidRPr="00D81C3B">
          <w:rPr>
            <w:rStyle w:val="Hyperlink"/>
            <w:color w:val="auto"/>
            <w:u w:val="none"/>
            <w:shd w:val="clear" w:color="auto" w:fill="FFFFFF"/>
          </w:rPr>
          <w:t>máquina</w:t>
        </w:r>
      </w:hyperlink>
      <w:r w:rsidRPr="002975B8">
        <w:rPr>
          <w:shd w:val="clear" w:color="auto" w:fill="FFFFFF"/>
        </w:rPr>
        <w:t> que faz tarefas sem a ajuda de seres humanos</w:t>
      </w:r>
      <w:r w:rsidR="00672866">
        <w:rPr>
          <w:shd w:val="clear" w:color="auto" w:fill="FFFFFF"/>
        </w:rPr>
        <w:t>”</w:t>
      </w:r>
      <w:r w:rsidRPr="002975B8">
        <w:rPr>
          <w:shd w:val="clear" w:color="auto" w:fill="FFFFFF"/>
        </w:rPr>
        <w:t xml:space="preserve">. </w:t>
      </w:r>
      <w:r w:rsidR="00672866">
        <w:rPr>
          <w:shd w:val="clear" w:color="auto" w:fill="FFFFFF"/>
        </w:rPr>
        <w:t xml:space="preserve">Os robôs modernos não possuem aparência humana, e </w:t>
      </w:r>
      <w:r w:rsidRPr="002975B8">
        <w:rPr>
          <w:shd w:val="clear" w:color="auto" w:fill="FFFFFF"/>
        </w:rPr>
        <w:t>só executa</w:t>
      </w:r>
      <w:r w:rsidR="00672866">
        <w:rPr>
          <w:shd w:val="clear" w:color="auto" w:fill="FFFFFF"/>
        </w:rPr>
        <w:t>m</w:t>
      </w:r>
      <w:r w:rsidRPr="002975B8">
        <w:rPr>
          <w:shd w:val="clear" w:color="auto" w:fill="FFFFFF"/>
        </w:rPr>
        <w:t xml:space="preserve"> funções previamente programadas.</w:t>
      </w:r>
    </w:p>
    <w:p w14:paraId="4EA2ED33" w14:textId="33A78305" w:rsidR="00774B9E" w:rsidRPr="00774B9E" w:rsidRDefault="00672866" w:rsidP="002B5549">
      <w:r>
        <w:t>Pode-se concluir que</w:t>
      </w:r>
      <w:r w:rsidR="002975B8">
        <w:t xml:space="preserve"> o robô não precisa necessariamente ter a forma humanoide em sua estrutura física, mas os que a possuem, são feitos de um conjunto de elementos de eletrônica chamados de</w:t>
      </w:r>
      <w:del w:id="74" w:author="Rúben Barbosa" w:date="2020-12-11T09:50:00Z">
        <w:r w:rsidR="002975B8" w:rsidDel="00C61246">
          <w:delText>:</w:delText>
        </w:r>
      </w:del>
      <w:r w:rsidR="002975B8">
        <w:t xml:space="preserve"> hardware (possui um sistema de inteligência analógica ou digital controlada por microcontroladores).</w:t>
      </w:r>
      <w:ins w:id="75" w:author="Rúben Barbosa" w:date="2020-12-11T09:50:00Z">
        <w:r w:rsidR="00C61246">
          <w:t xml:space="preserve"> </w:t>
        </w:r>
      </w:ins>
      <w:r w:rsidR="00A25DFF">
        <w:t>De acordo com Braga (2014) e</w:t>
      </w:r>
      <w:r w:rsidR="00AE7FEF" w:rsidRPr="00774B9E">
        <w:t xml:space="preserve">m muitos </w:t>
      </w:r>
      <w:r w:rsidR="00B46E0B" w:rsidRPr="00774B9E">
        <w:t>lugares,</w:t>
      </w:r>
      <w:r w:rsidR="00AE7FEF" w:rsidRPr="00774B9E">
        <w:t xml:space="preserve"> e em muitos países a um grande desenvolvimento a na </w:t>
      </w:r>
      <w:r w:rsidR="007E10AF" w:rsidRPr="00774B9E">
        <w:t>área</w:t>
      </w:r>
      <w:r w:rsidR="00AE7FEF" w:rsidRPr="00774B9E">
        <w:t xml:space="preserve"> tecnológica, onde a criação de robôs se faz de forma muito atual em muitos setores econômicos, educacionais, passando pelos campos industriais e domiciliar, sendo este o principal tema que trataremos neste artigo.</w:t>
      </w:r>
    </w:p>
    <w:p w14:paraId="6932A575" w14:textId="66C20EF1" w:rsidR="00774B9E" w:rsidRDefault="00774B9E" w:rsidP="002B5549">
      <w:r w:rsidRPr="00774B9E">
        <w:lastRenderedPageBreak/>
        <w:t xml:space="preserve">Segundo Braga (2014), </w:t>
      </w:r>
      <w:r w:rsidR="00B54CAA">
        <w:t>e</w:t>
      </w:r>
      <w:r w:rsidRPr="00774B9E">
        <w:t xml:space="preserve">m um estudo divulgado pelo </w:t>
      </w:r>
      <w:r w:rsidRPr="0008799C">
        <w:rPr>
          <w:i/>
          <w:iCs/>
        </w:rPr>
        <w:t>World Robotics</w:t>
      </w:r>
      <w:r w:rsidRPr="00774B9E">
        <w:t xml:space="preserve"> 2009, foi estimado que entre 2009 e 2012, a quantidade de robôs domésticos poderia chegar a 4,8 milhões de unidades, com valor estimado em US$ 3,5 bilhões.</w:t>
      </w:r>
    </w:p>
    <w:p w14:paraId="6BE226D8" w14:textId="3EA6FDD6" w:rsidR="00A25DFF" w:rsidRDefault="00A25DFF" w:rsidP="002B5549">
      <w:r>
        <w:t>Ainda nas falas de Braga (</w:t>
      </w:r>
      <w:del w:id="76" w:author="Rúben Barbosa" w:date="2020-12-11T09:51:00Z">
        <w:r w:rsidDel="00791BCA">
          <w:delText xml:space="preserve"> </w:delText>
        </w:r>
      </w:del>
      <w:r>
        <w:t>2014) o</w:t>
      </w:r>
      <w:r w:rsidR="00774B9E">
        <w:t xml:space="preserve">s séculos foram passando e as tecnologias se tornaram cada vez mais avançadas, chegando no século XXI, </w:t>
      </w:r>
      <w:r>
        <w:t xml:space="preserve">onde </w:t>
      </w:r>
      <w:r w:rsidR="00774B9E">
        <w:t>muitos destes setores já est</w:t>
      </w:r>
      <w:r>
        <w:t>a</w:t>
      </w:r>
      <w:r w:rsidR="00774B9E">
        <w:t>vam passando por grandes mudanças</w:t>
      </w:r>
      <w:r>
        <w:t>, trazendo coisas significativamente novas para o campo da robótica, atraindo ma</w:t>
      </w:r>
      <w:ins w:id="77" w:author="Rúben Barbosa" w:date="2020-12-11T09:51:00Z">
        <w:r w:rsidR="00791BCA">
          <w:t>i</w:t>
        </w:r>
      </w:ins>
      <w:r>
        <w:t>s pesquisadores ao redor do mundo, usando robôs que exercem a função do lugar humano nas fábricas, nas escolas</w:t>
      </w:r>
      <w:ins w:id="78" w:author="Rúben Barbosa" w:date="2020-12-11T09:51:00Z">
        <w:r w:rsidR="00791BCA">
          <w:t xml:space="preserve"> e</w:t>
        </w:r>
      </w:ins>
      <w:r>
        <w:t xml:space="preserve"> nos hospitais. O campo da robótica abriu um caminho para especialistas, e para aqueles que gostam da área trouxe e</w:t>
      </w:r>
      <w:r w:rsidR="009E1E6D">
        <w:t xml:space="preserve"> </w:t>
      </w:r>
      <w:r>
        <w:t>ofereceu muita produtividade e flexibilidade,</w:t>
      </w:r>
      <w:r w:rsidR="00B46E0B">
        <w:t xml:space="preserve"> </w:t>
      </w:r>
      <w:r>
        <w:t>na produção de diversos produtos, destacando neste meio aqueles que aux</w:t>
      </w:r>
      <w:r w:rsidR="00131D9B">
        <w:t>i</w:t>
      </w:r>
      <w:r>
        <w:t>liam diversos consumidores, principalmente aquele público doméstico.</w:t>
      </w:r>
    </w:p>
    <w:p w14:paraId="7124FD96" w14:textId="77777777" w:rsidR="00131D9B" w:rsidRPr="00774B9E" w:rsidRDefault="00131D9B" w:rsidP="002B5549">
      <w:r w:rsidRPr="00774B9E">
        <w:t>A robótica residencial tem se mostrado um campo vasto e promissor deste mercado criado em meio as dificuldades advindas das crises mundiais.</w:t>
      </w:r>
    </w:p>
    <w:p w14:paraId="0D75558C" w14:textId="29FD24C5" w:rsidR="0087753D" w:rsidRDefault="0087753D" w:rsidP="002B5549">
      <w:r>
        <w:t xml:space="preserve">Para Braga (2014), </w:t>
      </w:r>
      <w:r w:rsidR="00131D9B">
        <w:t xml:space="preserve">existem </w:t>
      </w:r>
      <w:r w:rsidR="00774B9E">
        <w:t>vantagens principais dos sistemas robotizados</w:t>
      </w:r>
      <w:r w:rsidR="00C00C09">
        <w:t xml:space="preserve"> e estas são as que </w:t>
      </w:r>
      <w:r>
        <w:t>merecem maior destaque</w:t>
      </w:r>
      <w:r w:rsidR="00774B9E">
        <w:t>:</w:t>
      </w:r>
      <w:r>
        <w:t xml:space="preserve"> </w:t>
      </w:r>
      <w:r w:rsidR="00774B9E">
        <w:t xml:space="preserve">aumento da produtividade, alta flexibilidade, excelente qualidade e melhoria da segurança. </w:t>
      </w:r>
    </w:p>
    <w:p w14:paraId="467F8ECC" w14:textId="16122284" w:rsidR="00774B9E" w:rsidRDefault="0087753D" w:rsidP="002B5549">
      <w:r>
        <w:t>Nas áreas teóricas es</w:t>
      </w:r>
      <w:r w:rsidR="00774B9E">
        <w:t xml:space="preserve">te campo </w:t>
      </w:r>
      <w:r>
        <w:t xml:space="preserve">tem </w:t>
      </w:r>
      <w:r w:rsidR="00C00C09">
        <w:t xml:space="preserve">sido </w:t>
      </w:r>
      <w:r>
        <w:t xml:space="preserve">estudado nas universidades e faculdades dentro das </w:t>
      </w:r>
      <w:r w:rsidR="005178D7">
        <w:t>áreas</w:t>
      </w:r>
      <w:r>
        <w:t xml:space="preserve"> de </w:t>
      </w:r>
      <w:r w:rsidR="00774B9E">
        <w:t>Engenharia e da Ciência, desde a Mecânica, Elétrica e Eletrônica até as Ciências Sociais.</w:t>
      </w:r>
      <w:r w:rsidR="00C00C09">
        <w:t xml:space="preserve"> </w:t>
      </w:r>
      <w:r w:rsidR="00774B9E">
        <w:t xml:space="preserve">Cada uma </w:t>
      </w:r>
      <w:r>
        <w:t xml:space="preserve">delas possui especificações críticas fundamentadas no avanço da </w:t>
      </w:r>
      <w:r w:rsidR="00774B9E">
        <w:t>robótica móvel, sendo parte do estudo a ser apresentado neste trabalho.</w:t>
      </w:r>
    </w:p>
    <w:p w14:paraId="78F313FB" w14:textId="50B84B1A" w:rsidR="00672866" w:rsidRDefault="00672866" w:rsidP="006A59E6">
      <w:r w:rsidRPr="00DE0E43">
        <w:t xml:space="preserve">A robótica móvel </w:t>
      </w:r>
      <w:r>
        <w:t>foi desenvolvida para o auxílio dos seres humanos</w:t>
      </w:r>
      <w:r w:rsidRPr="00DE0E43">
        <w:t xml:space="preserve">. Sua relevância </w:t>
      </w:r>
      <w:r>
        <w:t>é mais bem avaliada</w:t>
      </w:r>
      <w:r w:rsidRPr="00DE0E43">
        <w:t xml:space="preserve"> quando pensamos nos robôs </w:t>
      </w:r>
      <w:r>
        <w:t>utilizados</w:t>
      </w:r>
      <w:r w:rsidRPr="00DE0E43">
        <w:t xml:space="preserve"> para atuar em ambientes </w:t>
      </w:r>
      <w:r>
        <w:t>explosivos, corrosivos ou inóspitos para o ser humano</w:t>
      </w:r>
      <w:r w:rsidRPr="00DE0E43">
        <w:t xml:space="preserve">, evitando, </w:t>
      </w:r>
      <w:r w:rsidR="009C7C14">
        <w:t>que pessoas sejam colocas em risco</w:t>
      </w:r>
      <w:r w:rsidRPr="00DE0E43">
        <w:t>. Um dos principais desafios d</w:t>
      </w:r>
      <w:r w:rsidR="009C7C14">
        <w:t>o</w:t>
      </w:r>
      <w:r w:rsidRPr="00DE0E43">
        <w:t xml:space="preserve"> </w:t>
      </w:r>
      <w:r w:rsidR="009C7C14">
        <w:t>desenvolvimento de</w:t>
      </w:r>
      <w:r w:rsidRPr="00DE0E43">
        <w:t xml:space="preserve"> um robô móvel é </w:t>
      </w:r>
      <w:r w:rsidR="009C7C14">
        <w:t>programá-lo para</w:t>
      </w:r>
      <w:r w:rsidRPr="00DE0E43">
        <w:t xml:space="preserve"> interagir com o ambiente e tomar decisões corretas para que as tarefas sejam executadas com êxito. </w:t>
      </w:r>
      <w:r w:rsidR="009C7C14">
        <w:t>O desenvolvimento desses robôs, reuni conceitos</w:t>
      </w:r>
      <w:r w:rsidRPr="00DE0E43">
        <w:t xml:space="preserve"> de engenharia mecânica, elétrica, mecatrônica</w:t>
      </w:r>
      <w:r w:rsidR="009C7C14">
        <w:t xml:space="preserve"> e</w:t>
      </w:r>
      <w:r w:rsidRPr="00DE0E43">
        <w:t xml:space="preserve"> computação</w:t>
      </w:r>
      <w:r>
        <w:t xml:space="preserve"> (</w:t>
      </w:r>
      <w:r w:rsidR="005C2A91">
        <w:t>Braga, 2014</w:t>
      </w:r>
      <w:r>
        <w:t>).</w:t>
      </w:r>
    </w:p>
    <w:p w14:paraId="7249C097" w14:textId="60D42CD0" w:rsidR="005C2A91" w:rsidDel="00335BB7" w:rsidRDefault="005C2A91" w:rsidP="007D2B72">
      <w:pPr>
        <w:pStyle w:val="Ttulo2"/>
        <w:rPr>
          <w:del w:id="79" w:author="Rúben Barbosa" w:date="2020-12-11T09:53:00Z"/>
        </w:rPr>
        <w:pPrChange w:id="80" w:author="home" w:date="2020-12-15T06:42:00Z">
          <w:pPr>
            <w:ind w:left="0" w:firstLine="0"/>
          </w:pPr>
        </w:pPrChange>
      </w:pPr>
    </w:p>
    <w:p w14:paraId="55F3322B" w14:textId="486026AE" w:rsidR="00C75BFF" w:rsidRPr="00E361C3" w:rsidRDefault="00B810F8" w:rsidP="007D2B72">
      <w:pPr>
        <w:pStyle w:val="Ttulo2"/>
        <w:pPrChange w:id="81" w:author="home" w:date="2020-12-15T06:42:00Z">
          <w:pPr>
            <w:pStyle w:val="Ttulo2"/>
          </w:pPr>
        </w:pPrChange>
      </w:pPr>
      <w:r>
        <w:t>4</w:t>
      </w:r>
      <w:r w:rsidR="009C7C14">
        <w:t>.1-</w:t>
      </w:r>
      <w:r w:rsidR="00C00C09" w:rsidRPr="00E361C3">
        <w:t xml:space="preserve"> </w:t>
      </w:r>
      <w:r w:rsidR="00462A8B">
        <w:t>A</w:t>
      </w:r>
      <w:r w:rsidR="00462A8B" w:rsidRPr="00E361C3">
        <w:t>utomação residencial</w:t>
      </w:r>
    </w:p>
    <w:p w14:paraId="4C6B5AD4" w14:textId="6389CBDC" w:rsidR="002B5549" w:rsidRDefault="005178D7" w:rsidP="002B5549">
      <w:r>
        <w:t xml:space="preserve">De acordo </w:t>
      </w:r>
      <w:r w:rsidR="009C7C14">
        <w:t xml:space="preserve">Muratori e Dal Bó </w:t>
      </w:r>
      <w:r>
        <w:t>(2006), o marco inicial do surgimento d</w:t>
      </w:r>
      <w:r w:rsidR="008E098B">
        <w:t>as</w:t>
      </w:r>
      <w:r>
        <w:t xml:space="preserve"> máquina</w:t>
      </w:r>
      <w:r w:rsidR="009C7C14">
        <w:t>s</w:t>
      </w:r>
      <w:r>
        <w:t xml:space="preserve"> a vapor </w:t>
      </w:r>
      <w:r w:rsidR="008E098B">
        <w:t>aconteceu no período d</w:t>
      </w:r>
      <w:r>
        <w:t xml:space="preserve">a Revolução Industrial </w:t>
      </w:r>
      <w:r w:rsidR="008E098B">
        <w:t>no ano de</w:t>
      </w:r>
      <w:r>
        <w:t xml:space="preserve"> 1750, na Inglaterra. </w:t>
      </w:r>
      <w:r w:rsidR="008E098B">
        <w:t xml:space="preserve">Este período é caracterizado pela </w:t>
      </w:r>
      <w:r>
        <w:t>transição do</w:t>
      </w:r>
      <w:r w:rsidR="008E098B">
        <w:t xml:space="preserve"> período feudal (modelo de produção</w:t>
      </w:r>
      <w:r>
        <w:t xml:space="preserve"> </w:t>
      </w:r>
      <w:r w:rsidR="008E098B">
        <w:t>manual para o modelo</w:t>
      </w:r>
      <w:r>
        <w:t xml:space="preserve"> atual de produção capitalista</w:t>
      </w:r>
      <w:r w:rsidR="008E098B">
        <w:t>)</w:t>
      </w:r>
      <w:r>
        <w:t xml:space="preserve">. </w:t>
      </w:r>
    </w:p>
    <w:p w14:paraId="3EE69C70" w14:textId="385EA42B" w:rsidR="008E098B" w:rsidRDefault="008E098B" w:rsidP="006A7375">
      <w:r>
        <w:t>Ainda para os autores outros</w:t>
      </w:r>
      <w:r w:rsidR="005178D7">
        <w:t xml:space="preserve"> eventos históricos devem ser </w:t>
      </w:r>
      <w:r>
        <w:t>leva</w:t>
      </w:r>
      <w:r w:rsidR="00B46E0B">
        <w:t>d</w:t>
      </w:r>
      <w:r>
        <w:t>os em conta, como:</w:t>
      </w:r>
    </w:p>
    <w:p w14:paraId="00B9224B" w14:textId="77777777" w:rsidR="008E098B" w:rsidRDefault="005178D7" w:rsidP="008E098B">
      <w:pPr>
        <w:pStyle w:val="PargrafodaLista"/>
        <w:numPr>
          <w:ilvl w:val="0"/>
          <w:numId w:val="11"/>
        </w:numPr>
      </w:pPr>
      <w:r>
        <w:t xml:space="preserve">a descoberta da Eletricidade e a consequente massificação de sua utilização na Segunda Revolução Industrial (final do século XIX). </w:t>
      </w:r>
    </w:p>
    <w:p w14:paraId="53FABA6B" w14:textId="0F02EABC" w:rsidR="008E098B" w:rsidRDefault="005178D7" w:rsidP="008E098B">
      <w:pPr>
        <w:pStyle w:val="PargrafodaLista"/>
        <w:numPr>
          <w:ilvl w:val="0"/>
          <w:numId w:val="11"/>
        </w:numPr>
      </w:pPr>
      <w:del w:id="82" w:author="Rúben Barbosa" w:date="2020-12-11T09:53:00Z">
        <w:r w:rsidDel="0082320E">
          <w:delText xml:space="preserve"> </w:delText>
        </w:r>
      </w:del>
      <w:r>
        <w:t xml:space="preserve">1876: Alexander Graham Bell realiza a comunicação entre dois cômodos utilizando o telefone; </w:t>
      </w:r>
    </w:p>
    <w:p w14:paraId="06F9DC40" w14:textId="77777777" w:rsidR="008E098B" w:rsidRDefault="005178D7" w:rsidP="008E098B">
      <w:pPr>
        <w:pStyle w:val="PargrafodaLista"/>
        <w:numPr>
          <w:ilvl w:val="0"/>
          <w:numId w:val="11"/>
        </w:numPr>
      </w:pPr>
      <w:r>
        <w:t>1888: Heinrich Hertz foi pioneiro na transmissão de códigos pelo ar por meio de ondas de rádio;</w:t>
      </w:r>
    </w:p>
    <w:p w14:paraId="06FA9620" w14:textId="7DF3FA58" w:rsidR="008E098B" w:rsidRDefault="005178D7" w:rsidP="008E098B">
      <w:pPr>
        <w:pStyle w:val="PargrafodaLista"/>
        <w:numPr>
          <w:ilvl w:val="0"/>
          <w:numId w:val="11"/>
        </w:numPr>
      </w:pPr>
      <w:del w:id="83" w:author="Rúben Barbosa" w:date="2020-12-11T09:53:00Z">
        <w:r w:rsidDel="0082320E">
          <w:delText xml:space="preserve"> </w:delText>
        </w:r>
      </w:del>
      <w:r>
        <w:t xml:space="preserve">1946: John Mauchly e John Eckart Jr constroem o primeiro computador chamado ENIAC; </w:t>
      </w:r>
    </w:p>
    <w:p w14:paraId="770C7F34" w14:textId="13D81030" w:rsidR="008E098B" w:rsidRDefault="005178D7" w:rsidP="008E098B">
      <w:pPr>
        <w:pStyle w:val="PargrafodaLista"/>
        <w:numPr>
          <w:ilvl w:val="0"/>
          <w:numId w:val="11"/>
        </w:numPr>
      </w:pPr>
      <w:del w:id="84" w:author="Rúben Barbosa" w:date="2020-12-11T09:53:00Z">
        <w:r w:rsidRPr="002F56C2" w:rsidDel="0082320E">
          <w:delText xml:space="preserve"> </w:delText>
        </w:r>
      </w:del>
      <w:r w:rsidRPr="008E098B">
        <w:rPr>
          <w:lang w:val="en-US"/>
        </w:rPr>
        <w:t xml:space="preserve">1947: William Bradford Shockley, John Bardeen e Walter Houser Brattain criam o transistor. </w:t>
      </w:r>
      <w:r>
        <w:t xml:space="preserve">Essa descoberta irá determinar o fim da era das válvulas (cerca de 50 anos depois), já que os transistores são dispositivos semicondutores geralmente mais baratos, eficientes e confiáveis; </w:t>
      </w:r>
    </w:p>
    <w:p w14:paraId="15349CF3" w14:textId="0493F86F" w:rsidR="005178D7" w:rsidRDefault="005178D7" w:rsidP="008E098B">
      <w:pPr>
        <w:pStyle w:val="PargrafodaLista"/>
        <w:numPr>
          <w:ilvl w:val="0"/>
          <w:numId w:val="11"/>
        </w:numPr>
      </w:pPr>
      <w:r>
        <w:t>1989: início da popularização da internet e do celular.</w:t>
      </w:r>
    </w:p>
    <w:p w14:paraId="3D942133" w14:textId="7C62C1B6" w:rsidR="00E02154" w:rsidRDefault="00190236" w:rsidP="002B5549">
      <w:r>
        <w:t xml:space="preserve">Para </w:t>
      </w:r>
      <w:r w:rsidR="00E02154">
        <w:t>M</w:t>
      </w:r>
      <w:del w:id="85" w:author="Rúben Barbosa" w:date="2020-12-11T09:54:00Z">
        <w:r w:rsidR="00E02154" w:rsidDel="001867B9">
          <w:delText>URATORI</w:delText>
        </w:r>
      </w:del>
      <w:ins w:id="86" w:author="Rúben Barbosa" w:date="2020-12-11T09:54:00Z">
        <w:r w:rsidR="001867B9">
          <w:t>uratori</w:t>
        </w:r>
      </w:ins>
      <w:r w:rsidR="00E02154">
        <w:t xml:space="preserve"> e D</w:t>
      </w:r>
      <w:ins w:id="87" w:author="Rúben Barbosa" w:date="2020-12-11T09:54:00Z">
        <w:r w:rsidR="001867B9">
          <w:t>al</w:t>
        </w:r>
      </w:ins>
      <w:del w:id="88" w:author="Rúben Barbosa" w:date="2020-12-11T09:54:00Z">
        <w:r w:rsidR="00E02154" w:rsidDel="001867B9">
          <w:delText>AL</w:delText>
        </w:r>
      </w:del>
      <w:r w:rsidR="00E02154">
        <w:t xml:space="preserve"> </w:t>
      </w:r>
      <w:del w:id="89" w:author="Rúben Barbosa" w:date="2020-12-11T09:54:00Z">
        <w:r w:rsidR="00E02154" w:rsidDel="001867B9">
          <w:delText xml:space="preserve">BÓ </w:delText>
        </w:r>
      </w:del>
      <w:ins w:id="90" w:author="Rúben Barbosa" w:date="2020-12-11T09:54:00Z">
        <w:r w:rsidR="001867B9">
          <w:t xml:space="preserve">Bó </w:t>
        </w:r>
      </w:ins>
      <w:r w:rsidR="00E02154">
        <w:t>(2006) a</w:t>
      </w:r>
      <w:del w:id="91" w:author="Rúben Barbosa" w:date="2020-12-11T09:54:00Z">
        <w:r w:rsidR="00E02154" w:rsidDel="00473244">
          <w:delText xml:space="preserve"> </w:delText>
        </w:r>
        <w:r w:rsidR="006467F5" w:rsidDel="00473244">
          <w:delText xml:space="preserve"> </w:delText>
        </w:r>
      </w:del>
      <w:r>
        <w:t xml:space="preserve"> automação residencial </w:t>
      </w:r>
      <w:r w:rsidR="00E02154">
        <w:t>nasceu da</w:t>
      </w:r>
      <w:r>
        <w:t xml:space="preserve"> automação industrial</w:t>
      </w:r>
      <w:r w:rsidR="00E02154">
        <w:t xml:space="preserve">, que criou os </w:t>
      </w:r>
      <w:r>
        <w:t xml:space="preserve">dispositivos CLPs (Controladores Lógicos Programáveis), </w:t>
      </w:r>
      <w:r w:rsidR="00E02154">
        <w:t>que por sua vez deu origem aos microcontroladores utilizados nos sistemas residenciais.</w:t>
      </w:r>
    </w:p>
    <w:p w14:paraId="7E2DDD2D" w14:textId="1C0C8BEE" w:rsidR="00E02154" w:rsidRDefault="00E02154" w:rsidP="006A59E6">
      <w:r>
        <w:t xml:space="preserve">Entre os anos 50 e 60 houve uma </w:t>
      </w:r>
      <w:r w:rsidR="00190236">
        <w:t>grande revolução</w:t>
      </w:r>
      <w:r>
        <w:t xml:space="preserve"> e </w:t>
      </w:r>
      <w:r w:rsidR="00190236">
        <w:t>graças a</w:t>
      </w:r>
      <w:r>
        <w:t xml:space="preserve">os seus </w:t>
      </w:r>
      <w:r w:rsidR="00190236">
        <w:t xml:space="preserve">avanços </w:t>
      </w:r>
      <w:r>
        <w:t xml:space="preserve">na área </w:t>
      </w:r>
      <w:r w:rsidR="00190236">
        <w:t>microeletrônica</w:t>
      </w:r>
      <w:r>
        <w:t>, muitas fábricas e</w:t>
      </w:r>
      <w:r w:rsidR="00190236">
        <w:t xml:space="preserve"> empresas d</w:t>
      </w:r>
      <w:r>
        <w:t xml:space="preserve">o ramo de </w:t>
      </w:r>
      <w:r w:rsidR="00190236">
        <w:t xml:space="preserve">tecnologia </w:t>
      </w:r>
      <w:r>
        <w:t>passaram a mudar o campo de trabalho (</w:t>
      </w:r>
      <w:r w:rsidR="00190236">
        <w:t>automação industrial</w:t>
      </w:r>
      <w:r>
        <w:t>)</w:t>
      </w:r>
      <w:r w:rsidR="00190236">
        <w:t xml:space="preserve"> para residencial</w:t>
      </w:r>
      <w:r>
        <w:t>.</w:t>
      </w:r>
    </w:p>
    <w:p w14:paraId="2B0EDA49" w14:textId="4B43A9B0" w:rsidR="00BC6D31" w:rsidRDefault="00E02154" w:rsidP="006A7375">
      <w:pPr>
        <w:rPr>
          <w:color w:val="FF0000"/>
        </w:rPr>
      </w:pPr>
      <w:r>
        <w:t xml:space="preserve">Como afirma </w:t>
      </w:r>
      <w:ins w:id="92" w:author="Rúben Barbosa" w:date="2020-12-11T09:55:00Z">
        <w:r w:rsidR="001867B9">
          <w:t xml:space="preserve">Muratori e Dal Bó </w:t>
        </w:r>
      </w:ins>
      <w:del w:id="93" w:author="Rúben Barbosa" w:date="2020-12-11T09:55:00Z">
        <w:r w:rsidDel="001867B9">
          <w:delText xml:space="preserve">MURATORI e DAL BÓ </w:delText>
        </w:r>
      </w:del>
      <w:r>
        <w:t xml:space="preserve">(2006), </w:t>
      </w:r>
      <w:r w:rsidR="00190236">
        <w:t>automação residencial exige equipamentos com um grau de acabamento superior, bem como interfaces muito mais amigáveis e intuitivas.</w:t>
      </w:r>
      <w:r w:rsidR="009C7C14">
        <w:t xml:space="preserve"> </w:t>
      </w:r>
      <w:r w:rsidR="00190236" w:rsidRPr="00BC6D31">
        <w:t xml:space="preserve">A Figura </w:t>
      </w:r>
      <w:ins w:id="94" w:author="Rúben Barbosa" w:date="2020-12-11T09:55:00Z">
        <w:r w:rsidR="001867B9">
          <w:t>0</w:t>
        </w:r>
      </w:ins>
      <w:r w:rsidR="00190236" w:rsidRPr="00BC6D31">
        <w:t>1 ilustra a equivalência entre automação residencial e industrial, entre robótica e domótica</w:t>
      </w:r>
      <w:r w:rsidR="00BC6D31">
        <w:rPr>
          <w:rStyle w:val="Refdenotaderodap"/>
        </w:rPr>
        <w:footnoteReference w:id="1"/>
      </w:r>
      <w:r w:rsidR="00190236" w:rsidRPr="00BC6D31">
        <w:t>.</w:t>
      </w:r>
      <w:r w:rsidR="00190236" w:rsidRPr="00190236">
        <w:rPr>
          <w:color w:val="FF0000"/>
        </w:rPr>
        <w:t xml:space="preserve"> </w:t>
      </w:r>
    </w:p>
    <w:p w14:paraId="634388D7" w14:textId="30E59ECF" w:rsidR="00BC6D31" w:rsidRDefault="00BC6D31" w:rsidP="006A7375">
      <w:pPr>
        <w:rPr>
          <w:color w:val="FF0000"/>
        </w:rPr>
      </w:pPr>
    </w:p>
    <w:p w14:paraId="740A4AF4" w14:textId="02E458A7" w:rsidR="00BC6D31" w:rsidRDefault="00BC6D31" w:rsidP="0061761A">
      <w:pPr>
        <w:jc w:val="left"/>
        <w:rPr>
          <w:color w:val="FF0000"/>
        </w:rPr>
      </w:pPr>
      <w:r>
        <w:rPr>
          <w:noProof/>
          <w:color w:val="FF0000"/>
        </w:rPr>
        <w:lastRenderedPageBreak/>
        <w:drawing>
          <wp:inline distT="0" distB="0" distL="0" distR="0" wp14:anchorId="63AF09C8" wp14:editId="71FC6B9B">
            <wp:extent cx="3810000" cy="12814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81430"/>
                    </a:xfrm>
                    <a:prstGeom prst="rect">
                      <a:avLst/>
                    </a:prstGeom>
                    <a:noFill/>
                    <a:ln>
                      <a:noFill/>
                    </a:ln>
                  </pic:spPr>
                </pic:pic>
              </a:graphicData>
            </a:graphic>
          </wp:inline>
        </w:drawing>
      </w:r>
    </w:p>
    <w:p w14:paraId="0D29C255" w14:textId="77777777" w:rsidR="00BC6D31" w:rsidRDefault="00BC6D31" w:rsidP="006A7375">
      <w:pPr>
        <w:jc w:val="center"/>
        <w:rPr>
          <w:color w:val="FF0000"/>
        </w:rPr>
      </w:pPr>
    </w:p>
    <w:p w14:paraId="6968B2DF" w14:textId="5DE23CCF" w:rsidR="009C7C14" w:rsidRDefault="00BC6D31" w:rsidP="0061761A">
      <w:pPr>
        <w:ind w:left="0"/>
        <w:jc w:val="left"/>
        <w:rPr>
          <w:sz w:val="20"/>
          <w:szCs w:val="20"/>
        </w:rPr>
      </w:pPr>
      <w:r w:rsidRPr="0008799C">
        <w:rPr>
          <w:b/>
          <w:bCs/>
          <w:sz w:val="20"/>
          <w:szCs w:val="20"/>
        </w:rPr>
        <w:t>F</w:t>
      </w:r>
      <w:r w:rsidR="00190236" w:rsidRPr="0008799C">
        <w:rPr>
          <w:b/>
          <w:bCs/>
          <w:sz w:val="20"/>
          <w:szCs w:val="20"/>
        </w:rPr>
        <w:t xml:space="preserve">igura </w:t>
      </w:r>
      <w:ins w:id="95" w:author="Rúben Barbosa" w:date="2020-12-11T09:55:00Z">
        <w:r w:rsidR="001867B9">
          <w:rPr>
            <w:b/>
            <w:bCs/>
            <w:sz w:val="20"/>
            <w:szCs w:val="20"/>
          </w:rPr>
          <w:t>0</w:t>
        </w:r>
      </w:ins>
      <w:r w:rsidR="00190236" w:rsidRPr="0008799C">
        <w:rPr>
          <w:b/>
          <w:bCs/>
          <w:sz w:val="20"/>
          <w:szCs w:val="20"/>
        </w:rPr>
        <w:t>1</w:t>
      </w:r>
      <w:ins w:id="96" w:author="Rúben Barbosa" w:date="2020-12-11T09:55:00Z">
        <w:r w:rsidR="001867B9">
          <w:rPr>
            <w:sz w:val="20"/>
            <w:szCs w:val="20"/>
          </w:rPr>
          <w:t>:</w:t>
        </w:r>
      </w:ins>
      <w:del w:id="97" w:author="Rúben Barbosa" w:date="2020-12-11T09:55:00Z">
        <w:r w:rsidR="00190236" w:rsidRPr="00BC6D31" w:rsidDel="001867B9">
          <w:rPr>
            <w:sz w:val="20"/>
            <w:szCs w:val="20"/>
          </w:rPr>
          <w:delText xml:space="preserve"> –</w:delText>
        </w:r>
      </w:del>
      <w:r w:rsidR="00190236" w:rsidRPr="00BC6D31">
        <w:rPr>
          <w:sz w:val="20"/>
          <w:szCs w:val="20"/>
        </w:rPr>
        <w:t xml:space="preserve"> Robótica e Domótica</w:t>
      </w:r>
      <w:del w:id="98" w:author="Rúben Barbosa" w:date="2020-12-11T10:01:00Z">
        <w:r w:rsidR="00190236" w:rsidRPr="00BC6D31" w:rsidDel="00FE135B">
          <w:rPr>
            <w:sz w:val="20"/>
            <w:szCs w:val="20"/>
          </w:rPr>
          <w:delText>.</w:delText>
        </w:r>
      </w:del>
    </w:p>
    <w:p w14:paraId="4D669C27" w14:textId="25809EDD" w:rsidR="00190236" w:rsidRDefault="00190236" w:rsidP="0061761A">
      <w:pPr>
        <w:ind w:left="0"/>
        <w:jc w:val="left"/>
        <w:rPr>
          <w:sz w:val="20"/>
          <w:szCs w:val="20"/>
        </w:rPr>
      </w:pPr>
      <w:r w:rsidRPr="0008799C">
        <w:rPr>
          <w:b/>
          <w:bCs/>
          <w:sz w:val="20"/>
          <w:szCs w:val="20"/>
        </w:rPr>
        <w:t>Fonte:</w:t>
      </w:r>
      <w:r w:rsidRPr="00BC6D31">
        <w:rPr>
          <w:sz w:val="20"/>
          <w:szCs w:val="20"/>
        </w:rPr>
        <w:t xml:space="preserve"> SRA Engenharia LTDA</w:t>
      </w:r>
      <w:ins w:id="99" w:author="Rúben Barbosa" w:date="2020-12-11T10:01:00Z">
        <w:r w:rsidR="00FE135B">
          <w:rPr>
            <w:sz w:val="20"/>
            <w:szCs w:val="20"/>
          </w:rPr>
          <w:t xml:space="preserve"> </w:t>
        </w:r>
        <w:commentRangeStart w:id="100"/>
        <w:r w:rsidR="00FE135B">
          <w:rPr>
            <w:sz w:val="20"/>
            <w:szCs w:val="20"/>
          </w:rPr>
          <w:t>(</w:t>
        </w:r>
      </w:ins>
      <w:ins w:id="101" w:author="home" w:date="2020-12-13T07:19:00Z">
        <w:r w:rsidR="00CF6AC3">
          <w:rPr>
            <w:sz w:val="20"/>
            <w:szCs w:val="20"/>
          </w:rPr>
          <w:t>2013</w:t>
        </w:r>
      </w:ins>
      <w:ins w:id="102" w:author="Rúben Barbosa" w:date="2020-12-11T10:01:00Z">
        <w:del w:id="103" w:author="home" w:date="2020-12-13T07:19:00Z">
          <w:r w:rsidR="00FE135B" w:rsidDel="00CF6AC3">
            <w:rPr>
              <w:sz w:val="20"/>
              <w:szCs w:val="20"/>
            </w:rPr>
            <w:delText>ANO</w:delText>
          </w:r>
        </w:del>
        <w:r w:rsidR="00FE135B">
          <w:rPr>
            <w:sz w:val="20"/>
            <w:szCs w:val="20"/>
          </w:rPr>
          <w:t>)</w:t>
        </w:r>
      </w:ins>
      <w:commentRangeEnd w:id="100"/>
      <w:ins w:id="104" w:author="Rúben Barbosa" w:date="2020-12-11T10:02:00Z">
        <w:r w:rsidR="008E3558">
          <w:rPr>
            <w:rStyle w:val="Refdecomentrio"/>
          </w:rPr>
          <w:commentReference w:id="100"/>
        </w:r>
      </w:ins>
      <w:del w:id="105" w:author="Rúben Barbosa" w:date="2020-12-11T10:01:00Z">
        <w:r w:rsidR="006467F5" w:rsidDel="00FE135B">
          <w:rPr>
            <w:sz w:val="20"/>
            <w:szCs w:val="20"/>
          </w:rPr>
          <w:delText>.</w:delText>
        </w:r>
      </w:del>
    </w:p>
    <w:p w14:paraId="7B128BAB" w14:textId="3E565497" w:rsidR="00266B5B" w:rsidRPr="0061761A" w:rsidDel="00CF6AC3" w:rsidRDefault="001867B9" w:rsidP="00CF6AC3">
      <w:pPr>
        <w:rPr>
          <w:del w:id="106" w:author="home" w:date="2020-12-13T07:20:00Z"/>
        </w:rPr>
      </w:pPr>
      <w:ins w:id="107" w:author="Rúben Barbosa" w:date="2020-12-11T09:56:00Z">
        <w:r>
          <w:t>E</w:t>
        </w:r>
      </w:ins>
      <w:ins w:id="108" w:author="home" w:date="2020-12-13T07:20:00Z">
        <w:r w:rsidR="00CF6AC3">
          <w:t xml:space="preserve">m </w:t>
        </w:r>
      </w:ins>
      <w:ins w:id="109" w:author="Rúben Barbosa" w:date="2020-12-11T09:56:00Z">
        <w:del w:id="110" w:author="home" w:date="2020-12-13T07:20:00Z">
          <w:r w:rsidDel="00CF6AC3">
            <w:delText xml:space="preserve">m </w:delText>
          </w:r>
        </w:del>
      </w:ins>
    </w:p>
    <w:p w14:paraId="3CF60A0B" w14:textId="16878A9C" w:rsidR="004427A5" w:rsidRDefault="00266B5B" w:rsidP="002B5549">
      <w:del w:id="111" w:author="home" w:date="2020-12-13T07:20:00Z">
        <w:r w:rsidDel="00CF6AC3">
          <w:delText>P</w:delText>
        </w:r>
      </w:del>
      <w:ins w:id="112" w:author="Rúben Barbosa" w:date="2020-12-11T09:56:00Z">
        <w:r w:rsidR="001867B9">
          <w:t>p</w:t>
        </w:r>
      </w:ins>
      <w:r>
        <w:t xml:space="preserve">aíses onde </w:t>
      </w:r>
      <w:del w:id="113" w:author="Rúben Barbosa" w:date="2020-12-11T10:02:00Z">
        <w:r w:rsidDel="00DF2C79">
          <w:delText>a economia e o investimento em tecnologia é</w:delText>
        </w:r>
      </w:del>
      <w:ins w:id="114" w:author="Rúben Barbosa" w:date="2020-12-11T10:02:00Z">
        <w:r w:rsidR="00DF2C79">
          <w:t>a economia e o investimento em tecnologia são</w:t>
        </w:r>
      </w:ins>
      <w:r>
        <w:t xml:space="preserve"> maior</w:t>
      </w:r>
      <w:ins w:id="115" w:author="Rúben Barbosa" w:date="2020-12-11T10:02:00Z">
        <w:r w:rsidR="00DF2C79">
          <w:t>es</w:t>
        </w:r>
      </w:ins>
      <w:r>
        <w:t xml:space="preserve">, existem as “chamadas casas inteligentes” e </w:t>
      </w:r>
      <w:r w:rsidR="009C7C14">
        <w:t>estas têm</w:t>
      </w:r>
      <w:r>
        <w:t xml:space="preserve"> se ampliando de forma gradativa e positiva nas últimas décadas </w:t>
      </w:r>
      <w:r w:rsidR="004427A5">
        <w:t>(BORTOLUZZI, 2013).</w:t>
      </w:r>
    </w:p>
    <w:p w14:paraId="7E7CCC49" w14:textId="4EB69A66" w:rsidR="00266B5B" w:rsidRPr="00CB2329" w:rsidRDefault="00266B5B" w:rsidP="002B5549">
      <w:pPr>
        <w:rPr>
          <w:shd w:val="clear" w:color="auto" w:fill="FFFFFF"/>
        </w:rPr>
      </w:pPr>
      <w:r w:rsidRPr="00983FCA">
        <w:t xml:space="preserve">Segundo site </w:t>
      </w:r>
      <w:r w:rsidR="006467F5" w:rsidRPr="006A7375">
        <w:rPr>
          <w:i/>
          <w:iCs/>
        </w:rPr>
        <w:t>T</w:t>
      </w:r>
      <w:r w:rsidRPr="006A7375">
        <w:rPr>
          <w:i/>
          <w:iCs/>
        </w:rPr>
        <w:t>he</w:t>
      </w:r>
      <w:r w:rsidRPr="00983FCA">
        <w:t xml:space="preserve"> </w:t>
      </w:r>
      <w:r w:rsidRPr="006A7375">
        <w:rPr>
          <w:i/>
          <w:iCs/>
        </w:rPr>
        <w:t>OneBrief</w:t>
      </w:r>
      <w:r w:rsidRPr="00983FCA">
        <w:t xml:space="preserve"> casas inteligentes</w:t>
      </w:r>
      <w:r w:rsidR="00983FCA" w:rsidRPr="00983FCA">
        <w:t xml:space="preserve"> são</w:t>
      </w:r>
      <w:del w:id="116" w:author="Rúben Barbosa" w:date="2020-12-11T09:56:00Z">
        <w:r w:rsidR="005843C8" w:rsidDel="001867B9">
          <w:delText xml:space="preserve"> </w:delText>
        </w:r>
        <w:r w:rsidR="00983FCA" w:rsidRPr="00983FCA" w:rsidDel="001867B9">
          <w:delText xml:space="preserve"> </w:delText>
        </w:r>
      </w:del>
      <w:r w:rsidR="00983FCA" w:rsidRPr="00983FCA">
        <w:rPr>
          <w:color w:val="4A4A4A"/>
          <w:shd w:val="clear" w:color="auto" w:fill="FFFFFF"/>
        </w:rPr>
        <w:t xml:space="preserve"> </w:t>
      </w:r>
      <w:r w:rsidR="00983FCA" w:rsidRPr="00CB2329">
        <w:rPr>
          <w:shd w:val="clear" w:color="auto" w:fill="FFFFFF"/>
        </w:rPr>
        <w:t xml:space="preserve">residências </w:t>
      </w:r>
      <w:del w:id="117" w:author="Rúben Barbosa" w:date="2020-12-11T09:56:00Z">
        <w:r w:rsidR="00CB2329" w:rsidDel="001867B9">
          <w:rPr>
            <w:shd w:val="clear" w:color="auto" w:fill="FFFFFF"/>
          </w:rPr>
          <w:delText xml:space="preserve"> </w:delText>
        </w:r>
        <w:r w:rsidR="00983FCA" w:rsidRPr="00CB2329" w:rsidDel="001867B9">
          <w:rPr>
            <w:shd w:val="clear" w:color="auto" w:fill="FFFFFF"/>
          </w:rPr>
          <w:delText xml:space="preserve"> </w:delText>
        </w:r>
      </w:del>
      <w:r w:rsidR="00983FCA" w:rsidRPr="00CB2329">
        <w:rPr>
          <w:shd w:val="clear" w:color="auto" w:fill="FFFFFF"/>
        </w:rPr>
        <w:t>equipadas com tecnologia de ponta para proporcionarem mais segurança, conforto e praticidade aos seus moradores.</w:t>
      </w:r>
      <w:r w:rsidR="00F919E7" w:rsidRPr="00CB2329">
        <w:rPr>
          <w:shd w:val="clear" w:color="auto" w:fill="FFFFFF"/>
        </w:rPr>
        <w:t xml:space="preserve"> Segundo o mesmo site </w:t>
      </w:r>
      <w:r w:rsidR="00F919E7" w:rsidRPr="006A7375">
        <w:rPr>
          <w:i/>
          <w:iCs/>
          <w:shd w:val="clear" w:color="auto" w:fill="FFFFFF"/>
        </w:rPr>
        <w:t>The OneBrief</w:t>
      </w:r>
      <w:r w:rsidR="00F919E7" w:rsidRPr="00CB2329">
        <w:rPr>
          <w:shd w:val="clear" w:color="auto" w:fill="FFFFFF"/>
        </w:rPr>
        <w:t xml:space="preserve"> (2020):</w:t>
      </w:r>
    </w:p>
    <w:p w14:paraId="6437424E" w14:textId="573FAB05" w:rsidR="00F919E7" w:rsidRPr="00CB2329" w:rsidRDefault="006A59E6">
      <w:pPr>
        <w:pStyle w:val="CitaoIntensa"/>
      </w:pPr>
      <w:r w:rsidRPr="00CB2329">
        <w:t>Imagine</w:t>
      </w:r>
      <w:r w:rsidR="00F919E7" w:rsidRPr="00CB2329">
        <w:t xml:space="preserve"> você estar dentro de um carro, a poucos quilômetros de sua casa e, por meio de um botão no GPS, sinalizar sua chegada em instantes. A residência então, com o seu sinal, começa a programar uma série de situações para hospedá-lo da melhor forma. O </w:t>
      </w:r>
      <w:r w:rsidR="006467F5" w:rsidRPr="00CB2329">
        <w:t>ar-condicionado</w:t>
      </w:r>
      <w:r w:rsidR="00F919E7" w:rsidRPr="00CB2329">
        <w:t xml:space="preserve"> liga automaticamente com o objetivo de manter os cômodos na sua temperatura ambiente favorita. As luzes se acendem, as cortinas se abrem e até uma cafeteira elétrica começa a preparar um café, que ficará pronto exatamente no instante em que você abrir a porta. Parece uma cena digna do desenho “Os Jetsons”, mas o futuro narrado na animação dos anos 1960 já é uma realidade</w:t>
      </w:r>
      <w:r w:rsidR="009C7C14">
        <w:t xml:space="preserve"> (</w:t>
      </w:r>
      <w:r w:rsidR="006A46E9">
        <w:t>THE ONE BRIEF</w:t>
      </w:r>
      <w:r w:rsidR="009C7C14">
        <w:t>,</w:t>
      </w:r>
      <w:r w:rsidR="006A46E9">
        <w:t>2020, p.1)</w:t>
      </w:r>
      <w:r w:rsidR="00F919E7" w:rsidRPr="00CB2329">
        <w:t>.</w:t>
      </w:r>
    </w:p>
    <w:p w14:paraId="2317469A" w14:textId="4090D068" w:rsidR="00224303" w:rsidRDefault="00711F90" w:rsidP="002B5549">
      <w:r>
        <w:t>Nas economias mais desenvolvidas, o cenário para as chamadas “casas inteligentes” tem evoluído de maneira muito positiva nos últimos anos</w:t>
      </w:r>
      <w:r w:rsidR="0060415D">
        <w:t>, criando um cenário satisfatório para o desenvolvimento destas tecnologias cham</w:t>
      </w:r>
      <w:r w:rsidR="00EB301A">
        <w:t>a</w:t>
      </w:r>
      <w:r w:rsidR="0060415D">
        <w:t xml:space="preserve">das </w:t>
      </w:r>
      <w:r w:rsidR="0060415D" w:rsidRPr="00EB301A">
        <w:rPr>
          <w:i/>
          <w:iCs/>
        </w:rPr>
        <w:t>sistemas domóticos</w:t>
      </w:r>
      <w:r w:rsidR="00BB095A">
        <w:rPr>
          <w:i/>
          <w:iCs/>
        </w:rPr>
        <w:t xml:space="preserve"> </w:t>
      </w:r>
      <w:r w:rsidR="0060415D">
        <w:t xml:space="preserve"> com boa comercialização no mercado</w:t>
      </w:r>
      <w:r w:rsidR="00EB301A">
        <w:t xml:space="preserve"> </w:t>
      </w:r>
      <w:r w:rsidR="003E22B3">
        <w:t xml:space="preserve">(BORTOLUZZI, 2013). </w:t>
      </w:r>
      <w:r w:rsidR="00224303">
        <w:t xml:space="preserve"> </w:t>
      </w:r>
    </w:p>
    <w:p w14:paraId="7BB398E2" w14:textId="0E980DB6" w:rsidR="003E22B3" w:rsidRDefault="003E22B3" w:rsidP="002B5549">
      <w:r>
        <w:t xml:space="preserve">Mediante a visão do autor esta área de </w:t>
      </w:r>
      <w:r w:rsidR="00575506">
        <w:t>automação residencial pode ser</w:t>
      </w:r>
      <w:r>
        <w:t xml:space="preserve"> categórica quando se trata do mercado consumidor e mantêm o foco em necessidades específicas, dentre estas: o trabalho diário que deve ser realizado em casa, o conforto, a confortabilidade e a economia de energia.</w:t>
      </w:r>
    </w:p>
    <w:p w14:paraId="3BD64B19" w14:textId="00809C05" w:rsidR="00575506" w:rsidRDefault="00600ED0" w:rsidP="002B5549">
      <w:r>
        <w:t xml:space="preserve">Para </w:t>
      </w:r>
      <w:r w:rsidR="00D83032">
        <w:t>Braga (2014)</w:t>
      </w:r>
      <w:r>
        <w:t xml:space="preserve"> </w:t>
      </w:r>
      <w:r w:rsidR="00575506">
        <w:t xml:space="preserve">o Brasil </w:t>
      </w:r>
      <w:r>
        <w:t xml:space="preserve">impulsionou </w:t>
      </w:r>
      <w:r w:rsidR="00575506">
        <w:t xml:space="preserve">a produção </w:t>
      </w:r>
      <w:r>
        <w:t xml:space="preserve">e </w:t>
      </w:r>
      <w:r w:rsidR="00575506">
        <w:t>desenvolv</w:t>
      </w:r>
      <w:r>
        <w:t xml:space="preserve">imento da </w:t>
      </w:r>
      <w:r w:rsidR="00575506">
        <w:t xml:space="preserve">tecnologia </w:t>
      </w:r>
      <w:r>
        <w:t>doméstica junto ao</w:t>
      </w:r>
      <w:r w:rsidR="00575506">
        <w:t xml:space="preserve"> mercado internacional,</w:t>
      </w:r>
      <w:r>
        <w:t xml:space="preserve"> de forma </w:t>
      </w:r>
      <w:r w:rsidR="00575506">
        <w:t xml:space="preserve">mais </w:t>
      </w:r>
      <w:r w:rsidR="009C7C14">
        <w:t>específica investiu</w:t>
      </w:r>
      <w:r>
        <w:t xml:space="preserve"> em </w:t>
      </w:r>
      <w:r w:rsidR="006A59E6">
        <w:t>um projeto</w:t>
      </w:r>
      <w:r w:rsidR="00575506">
        <w:t xml:space="preserve"> de robô </w:t>
      </w:r>
      <w:r>
        <w:t>que executa</w:t>
      </w:r>
      <w:r w:rsidR="00575506">
        <w:t xml:space="preserve"> tarefas domésticas</w:t>
      </w:r>
      <w:r>
        <w:t xml:space="preserve"> (n</w:t>
      </w:r>
      <w:r w:rsidR="00575506">
        <w:t>o caso a limpeza pela aspiração de pó</w:t>
      </w:r>
      <w:r>
        <w:t>)</w:t>
      </w:r>
      <w:r w:rsidR="00575506">
        <w:t>.</w:t>
      </w:r>
    </w:p>
    <w:p w14:paraId="5B0247E1" w14:textId="20632062" w:rsidR="00367EE7" w:rsidRDefault="00367EE7" w:rsidP="002B5549">
      <w:r>
        <w:t xml:space="preserve">A domótica está para a automação residencial assim como </w:t>
      </w:r>
      <w:r w:rsidR="00F637E0">
        <w:t>está</w:t>
      </w:r>
      <w:r>
        <w:t xml:space="preserve"> para a automação industrial.</w:t>
      </w:r>
      <w:r w:rsidR="00D049B2">
        <w:t xml:space="preserve"> </w:t>
      </w:r>
      <w:r>
        <w:t xml:space="preserve">Esta remete-se a sistemas mecânicos motorizados </w:t>
      </w:r>
      <w:r w:rsidR="00F637E0">
        <w:t xml:space="preserve">que são </w:t>
      </w:r>
      <w:r>
        <w:lastRenderedPageBreak/>
        <w:t>controlados de forma automática</w:t>
      </w:r>
      <w:r w:rsidR="00F637E0">
        <w:t xml:space="preserve"> e que seguem diversos</w:t>
      </w:r>
      <w:del w:id="118" w:author="Rúben Barbosa" w:date="2020-12-11T09:58:00Z">
        <w:r w:rsidR="00F637E0" w:rsidDel="00041F22">
          <w:delText xml:space="preserve"> </w:delText>
        </w:r>
      </w:del>
      <w:r>
        <w:t xml:space="preserve"> níveis de controle</w:t>
      </w:r>
      <w:r w:rsidR="00F637E0">
        <w:t>, dentre eles, encontra – se muitas</w:t>
      </w:r>
      <w:del w:id="119" w:author="Rúben Barbosa" w:date="2020-12-11T09:58:00Z">
        <w:r w:rsidR="00F637E0" w:rsidDel="00041F22">
          <w:delText xml:space="preserve"> </w:delText>
        </w:r>
      </w:del>
      <w:r>
        <w:t xml:space="preserve"> tarefa</w:t>
      </w:r>
      <w:r w:rsidR="00F637E0">
        <w:t>s</w:t>
      </w:r>
      <w:r>
        <w:t xml:space="preserve"> </w:t>
      </w:r>
      <w:r w:rsidR="00F637E0">
        <w:t>no qual o</w:t>
      </w:r>
      <w:r>
        <w:t xml:space="preserve"> robô a realizará</w:t>
      </w:r>
      <w:r w:rsidR="00F637E0">
        <w:t>, pens</w:t>
      </w:r>
      <w:r w:rsidR="00437C5D">
        <w:t>ando</w:t>
      </w:r>
      <w:r w:rsidR="00F637E0">
        <w:t xml:space="preserve"> assim</w:t>
      </w:r>
      <w:r w:rsidR="00437C5D">
        <w:t xml:space="preserve">, </w:t>
      </w:r>
      <w:del w:id="120" w:author="Rúben Barbosa" w:date="2020-12-11T09:58:00Z">
        <w:r w:rsidR="00F637E0" w:rsidDel="00041F22">
          <w:delText xml:space="preserve"> </w:delText>
        </w:r>
      </w:del>
      <w:r w:rsidR="00F637E0">
        <w:t>a</w:t>
      </w:r>
      <w:del w:id="121" w:author="Rúben Barbosa" w:date="2020-12-11T09:58:00Z">
        <w:r w:rsidR="00F637E0" w:rsidDel="00041F22">
          <w:delText xml:space="preserve"> </w:delText>
        </w:r>
      </w:del>
      <w:r>
        <w:t xml:space="preserve"> domótica trata de sistemas mecânicos </w:t>
      </w:r>
      <w:r w:rsidR="00437C5D">
        <w:t>que ter</w:t>
      </w:r>
      <w:del w:id="122" w:author="Rúben Barbosa" w:date="2020-12-11T09:58:00Z">
        <w:r w:rsidR="00437C5D" w:rsidDel="00041F22">
          <w:delText xml:space="preserve"> </w:delText>
        </w:r>
      </w:del>
      <w:r>
        <w:t xml:space="preserve"> </w:t>
      </w:r>
      <w:r w:rsidR="00437C5D">
        <w:t>p</w:t>
      </w:r>
      <w:r>
        <w:t>o</w:t>
      </w:r>
      <w:r w:rsidR="00437C5D">
        <w:t>r</w:t>
      </w:r>
      <w:r>
        <w:t xml:space="preserve"> objetivo</w:t>
      </w:r>
      <w:del w:id="123" w:author="Rúben Barbosa" w:date="2020-12-11T09:58:00Z">
        <w:r w:rsidDel="00041F22">
          <w:delText xml:space="preserve"> </w:delText>
        </w:r>
      </w:del>
      <w:r>
        <w:t xml:space="preserve"> automatizar as tarefas do lar.</w:t>
      </w:r>
    </w:p>
    <w:p w14:paraId="2A8EA186" w14:textId="68151370" w:rsidR="00CB2329" w:rsidDel="00DF2C79" w:rsidRDefault="00CB2329" w:rsidP="007D2B72">
      <w:pPr>
        <w:pStyle w:val="Ttulo2"/>
        <w:rPr>
          <w:del w:id="124" w:author="Rúben Barbosa" w:date="2020-12-11T10:02:00Z"/>
        </w:rPr>
        <w:pPrChange w:id="125" w:author="home" w:date="2020-12-15T06:42:00Z">
          <w:pPr>
            <w:pStyle w:val="PargrafodaLista"/>
            <w:ind w:left="0" w:firstLine="0"/>
            <w:jc w:val="left"/>
          </w:pPr>
        </w:pPrChange>
      </w:pPr>
    </w:p>
    <w:p w14:paraId="72CC26B2" w14:textId="15DE259F" w:rsidR="00C75BFF" w:rsidRPr="00B46E0B" w:rsidRDefault="00A04F1D" w:rsidP="007D2B72">
      <w:pPr>
        <w:pStyle w:val="Ttulo2"/>
        <w:rPr>
          <w:lang w:val="en-US"/>
        </w:rPr>
        <w:pPrChange w:id="126" w:author="home" w:date="2020-12-15T06:42:00Z">
          <w:pPr>
            <w:pStyle w:val="Ttulo2"/>
          </w:pPr>
        </w:pPrChange>
      </w:pPr>
      <w:r>
        <w:rPr>
          <w:lang w:val="en-US"/>
        </w:rPr>
        <w:t>4.2</w:t>
      </w:r>
      <w:ins w:id="127" w:author="Rúben Barbosa" w:date="2020-12-11T09:58:00Z">
        <w:r w:rsidR="00041F22">
          <w:rPr>
            <w:lang w:val="en-US"/>
          </w:rPr>
          <w:t>-</w:t>
        </w:r>
      </w:ins>
      <w:r>
        <w:rPr>
          <w:lang w:val="en-US"/>
        </w:rPr>
        <w:t xml:space="preserve"> </w:t>
      </w:r>
      <w:r w:rsidR="00462A8B">
        <w:rPr>
          <w:lang w:val="en-US"/>
        </w:rPr>
        <w:t>I</w:t>
      </w:r>
      <w:r w:rsidR="00462A8B" w:rsidRPr="00B46E0B">
        <w:rPr>
          <w:lang w:val="en-US"/>
        </w:rPr>
        <w:t xml:space="preserve">nternet das </w:t>
      </w:r>
      <w:r w:rsidR="00462A8B">
        <w:rPr>
          <w:lang w:val="en-US"/>
        </w:rPr>
        <w:t>C</w:t>
      </w:r>
      <w:r w:rsidR="00462A8B" w:rsidRPr="00B46E0B">
        <w:rPr>
          <w:lang w:val="en-US"/>
        </w:rPr>
        <w:t xml:space="preserve">oisas </w:t>
      </w:r>
      <w:r w:rsidR="00D03DDF" w:rsidRPr="00B46E0B">
        <w:rPr>
          <w:lang w:val="en-US"/>
        </w:rPr>
        <w:t>(</w:t>
      </w:r>
      <w:r w:rsidR="00D03DDF" w:rsidRPr="00D81C3B">
        <w:rPr>
          <w:iCs/>
          <w:lang w:val="en-US"/>
        </w:rPr>
        <w:t xml:space="preserve">IOT- </w:t>
      </w:r>
      <w:r w:rsidR="00462A8B" w:rsidRPr="00D81C3B">
        <w:rPr>
          <w:iCs/>
          <w:lang w:val="en-US"/>
        </w:rPr>
        <w:t xml:space="preserve">Internet </w:t>
      </w:r>
      <w:r w:rsidR="00D03DDF" w:rsidRPr="00D81C3B">
        <w:rPr>
          <w:iCs/>
          <w:lang w:val="en-US"/>
        </w:rPr>
        <w:t xml:space="preserve">of </w:t>
      </w:r>
      <w:r w:rsidR="00462A8B" w:rsidRPr="00D81C3B">
        <w:rPr>
          <w:iCs/>
          <w:lang w:val="en-US"/>
        </w:rPr>
        <w:t>Things</w:t>
      </w:r>
      <w:r w:rsidR="00D03DDF" w:rsidRPr="00B46E0B">
        <w:rPr>
          <w:lang w:val="en-US"/>
        </w:rPr>
        <w:t>)</w:t>
      </w:r>
      <w:r w:rsidR="00D049B2" w:rsidRPr="00B46E0B">
        <w:rPr>
          <w:lang w:val="en-US"/>
        </w:rPr>
        <w:t xml:space="preserve">  </w:t>
      </w:r>
    </w:p>
    <w:p w14:paraId="15EB8D4F" w14:textId="53DCC4D3" w:rsidR="00471C9C" w:rsidRDefault="00471C9C" w:rsidP="0087753D">
      <w:pPr>
        <w:ind w:left="0"/>
      </w:pPr>
      <w:r>
        <w:t xml:space="preserve">O conceito de Internet das Coisas ainda não é bem definido, segundo Atzori </w:t>
      </w:r>
      <w:r w:rsidRPr="0008799C">
        <w:rPr>
          <w:i/>
          <w:iCs/>
        </w:rPr>
        <w:t>et al</w:t>
      </w:r>
      <w:r w:rsidR="009C7C14">
        <w:rPr>
          <w:i/>
          <w:iCs/>
        </w:rPr>
        <w:t>.</w:t>
      </w:r>
      <w:r>
        <w:t xml:space="preserve"> (2010),</w:t>
      </w:r>
    </w:p>
    <w:p w14:paraId="3768A202" w14:textId="76EF407C" w:rsidR="00471C9C" w:rsidRDefault="00DB1E44">
      <w:pPr>
        <w:pStyle w:val="CitaoIntensa"/>
      </w:pPr>
      <w:r>
        <w:t>...</w:t>
      </w:r>
      <w:r w:rsidR="00471C9C" w:rsidRPr="00471C9C">
        <w:t>definem três orientações para as várias visões possíveis da Internet das Coisas. Um dos motivos para se haver várias interpretações é a falta de uma padronização quanto a esse conceito e a união de duas palavras de semânticas diferentes, a palavra “Internet” leva à visão orientada por Redes da IoT, a palavra “Coisas” traz a tona “objetos” genéricos, quaisquer, trazendo consigo outra visão para a mesma palavra. Além da diferença entre essas duas palavras, o problema com as inúmeras possibilidades de coisas conectadas gera uma nova visão orientada pela semântica</w:t>
      </w:r>
      <w:r>
        <w:t xml:space="preserve"> (</w:t>
      </w:r>
      <w:del w:id="128" w:author="Rúben Barbosa" w:date="2020-12-11T10:01:00Z">
        <w:r w:rsidR="005C2A91" w:rsidDel="00FE135B">
          <w:delText xml:space="preserve">Atzori </w:delText>
        </w:r>
      </w:del>
      <w:ins w:id="129" w:author="Rúben Barbosa" w:date="2020-12-11T10:01:00Z">
        <w:r w:rsidR="00FE135B">
          <w:t xml:space="preserve">ARZORI </w:t>
        </w:r>
      </w:ins>
      <w:r w:rsidR="005C2A91" w:rsidRPr="0008799C">
        <w:rPr>
          <w:i/>
        </w:rPr>
        <w:t>et al</w:t>
      </w:r>
      <w:r w:rsidR="005C2A91">
        <w:rPr>
          <w:i/>
        </w:rPr>
        <w:t>.</w:t>
      </w:r>
      <w:r w:rsidR="005C2A91">
        <w:t xml:space="preserve"> 2010, p.29</w:t>
      </w:r>
      <w:r>
        <w:t>)</w:t>
      </w:r>
      <w:r w:rsidR="00471C9C" w:rsidRPr="00471C9C">
        <w:t>.</w:t>
      </w:r>
    </w:p>
    <w:p w14:paraId="3D9CBA8F" w14:textId="6A44414C" w:rsidR="00D049B2" w:rsidRDefault="001E0AB8" w:rsidP="001E0AB8">
      <w:pPr>
        <w:ind w:left="0"/>
      </w:pPr>
      <w:r w:rsidRPr="002B5549">
        <w:t>As aplicações da Internet das Coisas são bastante variadas, e est</w:t>
      </w:r>
      <w:ins w:id="130" w:author="Rúben Barbosa" w:date="2020-12-11T09:59:00Z">
        <w:r w:rsidR="00405AEB">
          <w:t>a</w:t>
        </w:r>
      </w:ins>
      <w:del w:id="131" w:author="Rúben Barbosa" w:date="2020-12-11T09:59:00Z">
        <w:r w:rsidRPr="002B5549" w:rsidDel="0093754A">
          <w:delText>a</w:delText>
        </w:r>
      </w:del>
      <w:r w:rsidRPr="002B5549">
        <w:t xml:space="preserve"> pode </w:t>
      </w:r>
      <w:r w:rsidR="00CD5222" w:rsidRPr="002B5549">
        <w:t>s</w:t>
      </w:r>
      <w:r w:rsidRPr="002B5549">
        <w:t>e espe</w:t>
      </w:r>
      <w:r w:rsidRPr="006A59E6">
        <w:t>cificar em 5 itens: Transporte e Logística, Saúde, Pessoal e Social, Ambientes Inteligentes e Futurístico</w:t>
      </w:r>
      <w:r>
        <w:t xml:space="preserve">. </w:t>
      </w:r>
    </w:p>
    <w:p w14:paraId="4076038E" w14:textId="2736B452" w:rsidR="009B518D" w:rsidRDefault="001E0AB8" w:rsidP="001E0AB8">
      <w:pPr>
        <w:ind w:left="0"/>
      </w:pPr>
      <w:r>
        <w:t>As aplicações da Internet das Coisas passam monitoramentos existentes em robôs, casas automáticas</w:t>
      </w:r>
      <w:r w:rsidR="00D049B2">
        <w:t xml:space="preserve">, </w:t>
      </w:r>
      <w:r w:rsidR="00DB1E44">
        <w:t>computadores,</w:t>
      </w:r>
      <w:r w:rsidR="00D049B2">
        <w:t xml:space="preserve"> </w:t>
      </w:r>
      <w:r>
        <w:t xml:space="preserve">além de várias outras aplicações (ATZORI </w:t>
      </w:r>
      <w:r w:rsidRPr="009B518D">
        <w:rPr>
          <w:i/>
          <w:iCs/>
        </w:rPr>
        <w:t>et al</w:t>
      </w:r>
      <w:r>
        <w:t xml:space="preserve">, 2010). </w:t>
      </w:r>
    </w:p>
    <w:p w14:paraId="4DBA29D8" w14:textId="5F9812C6" w:rsidR="00D049B2" w:rsidRPr="00D049B2" w:rsidDel="00DF2C79" w:rsidRDefault="00D049B2" w:rsidP="007D2B72">
      <w:pPr>
        <w:pStyle w:val="Ttulo2"/>
        <w:rPr>
          <w:del w:id="132" w:author="Rúben Barbosa" w:date="2020-12-11T10:02:00Z"/>
        </w:rPr>
        <w:pPrChange w:id="133" w:author="home" w:date="2020-12-15T06:42:00Z">
          <w:pPr>
            <w:ind w:left="0"/>
          </w:pPr>
        </w:pPrChange>
      </w:pPr>
    </w:p>
    <w:p w14:paraId="63699A04" w14:textId="48C9E742" w:rsidR="00D049B2" w:rsidRDefault="00A04F1D" w:rsidP="007D2B72">
      <w:pPr>
        <w:pStyle w:val="Ttulo2"/>
        <w:pPrChange w:id="134" w:author="home" w:date="2020-12-15T06:42:00Z">
          <w:pPr>
            <w:pStyle w:val="Ttulo2"/>
          </w:pPr>
        </w:pPrChange>
      </w:pPr>
      <w:r>
        <w:t>4</w:t>
      </w:r>
      <w:r w:rsidR="00DB1E44">
        <w:t>.3-</w:t>
      </w:r>
      <w:r w:rsidR="00DB1E44" w:rsidRPr="00816D96">
        <w:t xml:space="preserve"> </w:t>
      </w:r>
      <w:r w:rsidR="00D049B2" w:rsidRPr="00816D96">
        <w:t>Inteligência Computacional</w:t>
      </w:r>
      <w:r w:rsidR="00D049B2" w:rsidRPr="00D049B2">
        <w:t xml:space="preserve"> </w:t>
      </w:r>
    </w:p>
    <w:p w14:paraId="5F5615A9" w14:textId="78B0824E" w:rsidR="00D049B2" w:rsidRPr="00C65C84" w:rsidRDefault="003A3F75" w:rsidP="00D049B2">
      <w:pPr>
        <w:rPr>
          <w:color w:val="FF0000"/>
        </w:rPr>
      </w:pPr>
      <w:r w:rsidRPr="00C65C84">
        <w:rPr>
          <w:color w:val="FF0000"/>
        </w:rPr>
        <w:t xml:space="preserve"> </w:t>
      </w:r>
      <w:r w:rsidRPr="001867EF">
        <w:t xml:space="preserve">Nas palavras de </w:t>
      </w:r>
      <w:r w:rsidR="00461C9B" w:rsidRPr="001867EF">
        <w:t>Damião</w:t>
      </w:r>
      <w:r w:rsidRPr="001867EF">
        <w:t>, C</w:t>
      </w:r>
      <w:r w:rsidR="00461C9B" w:rsidRPr="001867EF">
        <w:t>açador</w:t>
      </w:r>
      <w:r w:rsidRPr="001867EF">
        <w:t xml:space="preserve"> e </w:t>
      </w:r>
      <w:r w:rsidR="00461C9B" w:rsidRPr="001867EF">
        <w:t>Lima</w:t>
      </w:r>
      <w:r w:rsidRPr="001867EF">
        <w:t xml:space="preserve"> (2014): </w:t>
      </w:r>
    </w:p>
    <w:p w14:paraId="07F51746" w14:textId="0DE2187F" w:rsidR="003A3F75" w:rsidRDefault="003A3F75">
      <w:pPr>
        <w:pStyle w:val="CitaoIntensa"/>
      </w:pPr>
      <w:r w:rsidRPr="003A3F75">
        <w:t>A Inteligência Artificial é um campo de estudo considerado recente na ciência da computação tendo o seu início logo após a Segunda Guerra Mundial e, nos dias atuais, contempla uma imensa variedade de subcampos. O objetivo principal desta área ultrapassa a barreira da compreensão de como se dá o raciocínio humano. Ela busca o desenvolvimento de sistemas que simulem a capacidade humana de raciocínio, percepção e tomada de decisão para a resolução de problemas, ou seja, sistemas que tenham capacidade de serem inteligentes</w:t>
      </w:r>
      <w:r w:rsidR="00967543">
        <w:t xml:space="preserve"> </w:t>
      </w:r>
      <w:r w:rsidR="00ED1DE4">
        <w:t>(</w:t>
      </w:r>
      <w:del w:id="135" w:author="Rúben Barbosa" w:date="2020-12-11T10:01:00Z">
        <w:r w:rsidR="00ED1DE4" w:rsidRPr="001867EF" w:rsidDel="00FE135B">
          <w:delText xml:space="preserve">Caçador </w:delText>
        </w:r>
      </w:del>
      <w:ins w:id="136" w:author="Rúben Barbosa" w:date="2020-12-11T10:01:00Z">
        <w:r w:rsidR="00FE135B" w:rsidRPr="001867EF">
          <w:t>C</w:t>
        </w:r>
        <w:r w:rsidR="00FE135B">
          <w:t>AÇADOR</w:t>
        </w:r>
        <w:r w:rsidR="00FE135B" w:rsidRPr="001867EF">
          <w:t xml:space="preserve"> </w:t>
        </w:r>
      </w:ins>
      <w:r w:rsidR="00ED1DE4" w:rsidRPr="001867EF">
        <w:t xml:space="preserve">e </w:t>
      </w:r>
      <w:del w:id="137" w:author="Rúben Barbosa" w:date="2020-12-11T10:01:00Z">
        <w:r w:rsidR="00ED1DE4" w:rsidRPr="001867EF" w:rsidDel="00FE135B">
          <w:delText xml:space="preserve">Lima </w:delText>
        </w:r>
      </w:del>
      <w:ins w:id="138" w:author="Rúben Barbosa" w:date="2020-12-11T10:01:00Z">
        <w:r w:rsidR="00FE135B">
          <w:t>LIMA</w:t>
        </w:r>
        <w:r w:rsidR="00FE135B" w:rsidRPr="001867EF">
          <w:t xml:space="preserve"> </w:t>
        </w:r>
      </w:ins>
      <w:r w:rsidR="00ED1DE4" w:rsidRPr="001867EF">
        <w:t>2014</w:t>
      </w:r>
      <w:r w:rsidR="00ED1DE4">
        <w:t>,</w:t>
      </w:r>
      <w:r w:rsidR="00967543">
        <w:t xml:space="preserve"> </w:t>
      </w:r>
      <w:r w:rsidR="00ED1DE4">
        <w:t>p</w:t>
      </w:r>
      <w:r w:rsidR="00E12FA5">
        <w:t>.</w:t>
      </w:r>
      <w:r w:rsidR="00ED1DE4">
        <w:t>2</w:t>
      </w:r>
      <w:r w:rsidR="00DB1E44">
        <w:t>)</w:t>
      </w:r>
      <w:r w:rsidRPr="003A3F75">
        <w:t>.</w:t>
      </w:r>
    </w:p>
    <w:p w14:paraId="1C2337B6" w14:textId="7D17E3CF" w:rsidR="003225FB" w:rsidRDefault="003225FB" w:rsidP="008A0A09">
      <w:pPr>
        <w:ind w:left="0"/>
      </w:pPr>
      <w:r w:rsidRPr="008A0A09">
        <w:t xml:space="preserve">Mediante </w:t>
      </w:r>
      <w:r w:rsidR="008A0A09">
        <w:t>a</w:t>
      </w:r>
      <w:r w:rsidRPr="008A0A09">
        <w:t xml:space="preserve">os avanços existentes na </w:t>
      </w:r>
      <w:r w:rsidR="008A0A09" w:rsidRPr="008A0A09">
        <w:t>área</w:t>
      </w:r>
      <w:r w:rsidRPr="008A0A09">
        <w:t xml:space="preserve"> de Int</w:t>
      </w:r>
      <w:r w:rsidR="008A0A09" w:rsidRPr="008A0A09">
        <w:t>e</w:t>
      </w:r>
      <w:r w:rsidRPr="008A0A09">
        <w:t>lig</w:t>
      </w:r>
      <w:r w:rsidR="008A0A09" w:rsidRPr="008A0A09">
        <w:t>ê</w:t>
      </w:r>
      <w:r w:rsidRPr="008A0A09">
        <w:t xml:space="preserve">ncia Computacional foi necessário criar algo </w:t>
      </w:r>
      <w:r w:rsidR="001867EF">
        <w:t xml:space="preserve"> </w:t>
      </w:r>
      <w:r w:rsidRPr="008A0A09">
        <w:t xml:space="preserve"> de forma mais natural no meio </w:t>
      </w:r>
      <w:r w:rsidR="00DB1E44">
        <w:t xml:space="preserve">computacional </w:t>
      </w:r>
      <w:r w:rsidR="00DB1E44" w:rsidRPr="008A0A09">
        <w:t>chamado</w:t>
      </w:r>
      <w:r w:rsidR="008A0A09" w:rsidRPr="008A0A09">
        <w:t xml:space="preserve"> seres inteligentes, surgindo assim o chamado Conceito de Agente Inteligente.</w:t>
      </w:r>
    </w:p>
    <w:p w14:paraId="17DF8528" w14:textId="2D288920" w:rsidR="008A0A09" w:rsidRPr="008A0A09" w:rsidRDefault="008A0A09" w:rsidP="008A0A09">
      <w:pPr>
        <w:ind w:left="0"/>
      </w:pPr>
      <w:r>
        <w:t xml:space="preserve"> Em meados dos anos 80 até os dias atuais esse movimento se deu de forma mais integrada as pesquisas realizadas acerca dos agentes inteligentes, abrindo novos caminhos para sua aplicação.</w:t>
      </w:r>
    </w:p>
    <w:p w14:paraId="39F1F6B3" w14:textId="77777777" w:rsidR="008A0A09" w:rsidRDefault="003225FB" w:rsidP="008A0A09">
      <w:pPr>
        <w:ind w:left="0"/>
      </w:pPr>
      <w:r>
        <w:lastRenderedPageBreak/>
        <w:t>O início o estudo sobre agentes inteligentes se deu em meio à década de 80 e seguem até os dias atuais, tornando-se um campo de conhecimento amplo e com inúmeras possibilidades de estudo e aplicação.</w:t>
      </w:r>
    </w:p>
    <w:p w14:paraId="1B1A31D5" w14:textId="5EABDCFA" w:rsidR="008A0A09" w:rsidRDefault="008A0A09" w:rsidP="008A0A09">
      <w:r>
        <w:t xml:space="preserve">De acordo com Damião, Caçador e Lima (2014) o </w:t>
      </w:r>
      <w:r w:rsidR="003225FB">
        <w:t>termo</w:t>
      </w:r>
      <w:r>
        <w:t>:</w:t>
      </w:r>
    </w:p>
    <w:p w14:paraId="17A5BB79" w14:textId="31EB8DAE" w:rsidR="003225FB" w:rsidRDefault="003225FB">
      <w:pPr>
        <w:pStyle w:val="CitaoIntensa"/>
      </w:pPr>
      <w:r w:rsidRPr="008A0A09">
        <w:t>“</w:t>
      </w:r>
      <w:r w:rsidR="008A0A09" w:rsidRPr="008A0A09">
        <w:t>A</w:t>
      </w:r>
      <w:r w:rsidRPr="008A0A09">
        <w:t xml:space="preserve">gentes </w:t>
      </w:r>
      <w:r w:rsidR="008A0A09" w:rsidRPr="008A0A09">
        <w:t>I</w:t>
      </w:r>
      <w:r w:rsidRPr="008A0A09">
        <w:t>nteligentes” não oferece uma única definição tornando-se uma barreira para a comunidade científica, ou seja, há muitas definições para “agentes inteligentes” e cada qual com o seu papel. Agentes inteligentes são diferentes dos demais programas computacionais, pois operam por controle autônomo, conseguem perceber o seu ambiente, se adaptam a mudanças e são capazes de assumir metas</w:t>
      </w:r>
      <w:r w:rsidR="00DB1E44">
        <w:t xml:space="preserve"> </w:t>
      </w:r>
      <w:r w:rsidR="00E12FA5">
        <w:t>(</w:t>
      </w:r>
      <w:r w:rsidR="00DF2C79" w:rsidRPr="001867EF">
        <w:t xml:space="preserve">CAÇADOR </w:t>
      </w:r>
      <w:del w:id="139" w:author="Rúben Barbosa" w:date="2020-12-11T10:03:00Z">
        <w:r w:rsidR="00DF2C79" w:rsidRPr="001867EF" w:rsidDel="00DF2C79">
          <w:delText>E</w:delText>
        </w:r>
      </w:del>
      <w:ins w:id="140" w:author="Rúben Barbosa" w:date="2020-12-11T10:03:00Z">
        <w:r w:rsidR="00DF2C79">
          <w:t>e</w:t>
        </w:r>
      </w:ins>
      <w:r w:rsidR="00DF2C79" w:rsidRPr="001867EF">
        <w:t xml:space="preserve"> LIMA </w:t>
      </w:r>
      <w:r w:rsidR="00E12FA5" w:rsidRPr="001867EF">
        <w:t>2014</w:t>
      </w:r>
      <w:r w:rsidR="00E12FA5">
        <w:t>,</w:t>
      </w:r>
      <w:ins w:id="141" w:author="Rúben Barbosa" w:date="2020-12-11T10:03:00Z">
        <w:r w:rsidR="00DF2C79">
          <w:t xml:space="preserve"> </w:t>
        </w:r>
      </w:ins>
      <w:r w:rsidR="00E12FA5">
        <w:t>p.</w:t>
      </w:r>
      <w:r w:rsidR="002B5549">
        <w:t>4</w:t>
      </w:r>
      <w:r w:rsidR="00E12FA5">
        <w:t>)</w:t>
      </w:r>
      <w:r w:rsidRPr="008A0A09">
        <w:t>.</w:t>
      </w:r>
    </w:p>
    <w:p w14:paraId="1AB7F71D" w14:textId="0855D29C" w:rsidR="00CA2DF6" w:rsidRDefault="00CA2DF6" w:rsidP="006A7375">
      <w:r>
        <w:t xml:space="preserve">Até aqui </w:t>
      </w:r>
      <w:del w:id="142" w:author="Rúben Barbosa" w:date="2020-12-11T10:04:00Z">
        <w:r w:rsidDel="00AD6F02">
          <w:delText xml:space="preserve">esclarecemos </w:delText>
        </w:r>
      </w:del>
      <w:ins w:id="143" w:author="Rúben Barbosa" w:date="2020-12-11T10:04:00Z">
        <w:r w:rsidR="00AD6F02">
          <w:t xml:space="preserve">esclareceram-se </w:t>
        </w:r>
      </w:ins>
      <w:r>
        <w:t>alguns termos referentes ao surgimento e descobertas acerca do desenvolvimento deste projeto. Em seguida, serão citados de forma específica os componentes necessários para a implementação das funcionalidades do robô doméstico.</w:t>
      </w:r>
    </w:p>
    <w:p w14:paraId="1E8FCA16" w14:textId="3DF65BD3" w:rsidR="00CA2DF6" w:rsidRDefault="00CA2DF6" w:rsidP="006A7375">
      <w:r>
        <w:t xml:space="preserve"> Foi então realizada uma pesquisa focada nos materiais</w:t>
      </w:r>
      <w:del w:id="144" w:author="Rúben Barbosa" w:date="2020-12-11T10:05:00Z">
        <w:r w:rsidDel="00AD6F02">
          <w:delText xml:space="preserve">  </w:delText>
        </w:r>
      </w:del>
      <w:r>
        <w:t xml:space="preserve"> de formação do objeto (partes lógica e eletrônica). </w:t>
      </w:r>
      <w:r w:rsidRPr="00751AD6">
        <w:t>Nas subseções seguintes serão descritos os materiais utilizados no projeto, a forma como foram empregados e a sua finalidade.</w:t>
      </w:r>
    </w:p>
    <w:p w14:paraId="4E036907" w14:textId="78F69B15" w:rsidR="00CA2DF6" w:rsidRPr="00CA2DF6" w:rsidDel="00AD6F02" w:rsidRDefault="00CA2DF6" w:rsidP="007D2B72">
      <w:pPr>
        <w:pStyle w:val="Ttulo2"/>
        <w:rPr>
          <w:del w:id="145" w:author="Rúben Barbosa" w:date="2020-12-11T10:04:00Z"/>
        </w:rPr>
        <w:pPrChange w:id="146" w:author="home" w:date="2020-12-15T06:42:00Z">
          <w:pPr/>
        </w:pPrChange>
      </w:pPr>
    </w:p>
    <w:p w14:paraId="4C3B3E34" w14:textId="24B22D16" w:rsidR="00462A8B" w:rsidRPr="00D23821" w:rsidRDefault="00967543" w:rsidP="007D2B72">
      <w:pPr>
        <w:pStyle w:val="Ttulo2"/>
        <w:pPrChange w:id="147" w:author="home" w:date="2020-12-15T06:42:00Z">
          <w:pPr>
            <w:pStyle w:val="Ttulo2"/>
          </w:pPr>
        </w:pPrChange>
      </w:pPr>
      <w:r>
        <w:t>4</w:t>
      </w:r>
      <w:r w:rsidR="00462A8B">
        <w:t>.4-</w:t>
      </w:r>
      <w:r w:rsidR="00462A8B" w:rsidRPr="004C10A4">
        <w:t xml:space="preserve"> Microcontroladores</w:t>
      </w:r>
    </w:p>
    <w:p w14:paraId="17CE1E72" w14:textId="234F7ED5" w:rsidR="00462A8B" w:rsidRDefault="00462A8B" w:rsidP="002B5549">
      <w:r>
        <w:t>Segundo o site Portal São Francisco (2020) o surgimento dos microcontroladores se deu em meados de 1970 na cidade do Texas, onde os primeiros controladores eram basicamente microprocessadores com memórias incorporadas, posteriormente a Intel lança o chip 4004 e iniciou sua linha de microprocessadores de baixo custo.</w:t>
      </w:r>
    </w:p>
    <w:p w14:paraId="5972AED0" w14:textId="10B23AF1" w:rsidR="00462A8B" w:rsidRDefault="00462A8B" w:rsidP="006A7375">
      <w:r>
        <w:t>Por esse motivo</w:t>
      </w:r>
      <w:del w:id="148" w:author="Rúben Barbosa" w:date="2020-12-11T10:05:00Z">
        <w:r w:rsidDel="00AD6F02">
          <w:delText xml:space="preserve"> </w:delText>
        </w:r>
      </w:del>
      <w:r>
        <w:t xml:space="preserve"> </w:t>
      </w:r>
      <w:del w:id="149" w:author="Rúben Barbosa" w:date="2020-12-11T10:05:00Z">
        <w:r w:rsidDel="00AD6F02">
          <w:delText xml:space="preserve"> </w:delText>
        </w:r>
      </w:del>
      <w:r>
        <w:t xml:space="preserve">surgiram novas empresas no ramo, fazendo com que o preço   deste objeto ficasse mais acessível a muitos clientes no mercado. Com esse advento, abriu-se novos caminhos que </w:t>
      </w:r>
      <w:del w:id="150" w:author="Rúben Barbosa" w:date="2020-12-11T10:05:00Z">
        <w:r w:rsidDel="00AD6F02">
          <w:delText xml:space="preserve">  </w:delText>
        </w:r>
      </w:del>
      <w:r>
        <w:t>possibilitaram estes</w:t>
      </w:r>
      <w:del w:id="151" w:author="Rúben Barbosa" w:date="2020-12-11T10:05:00Z">
        <w:r w:rsidDel="00AD6F02">
          <w:delText xml:space="preserve">  </w:delText>
        </w:r>
      </w:del>
      <w:ins w:id="152" w:author="Rúben Barbosa" w:date="2020-12-11T10:05:00Z">
        <w:r w:rsidR="00AD6F02">
          <w:t xml:space="preserve"> </w:t>
        </w:r>
      </w:ins>
      <w:r>
        <w:t>sistemas serem utilizados nas tarefas que antes eram amplamente manuais.</w:t>
      </w:r>
    </w:p>
    <w:p w14:paraId="6CC492A9" w14:textId="19AC9AFB" w:rsidR="00462A8B" w:rsidRDefault="00462A8B" w:rsidP="002B5549">
      <w:r w:rsidRPr="00447804">
        <w:t xml:space="preserve">Segundo </w:t>
      </w:r>
      <w:del w:id="153" w:author="Rúben Barbosa" w:date="2020-12-11T10:06:00Z">
        <w:r w:rsidRPr="00447804" w:rsidDel="00AD6F02">
          <w:delText xml:space="preserve">OLIVEIRA </w:delText>
        </w:r>
      </w:del>
      <w:ins w:id="154" w:author="Rúben Barbosa" w:date="2020-12-11T10:06:00Z">
        <w:r w:rsidR="00AD6F02" w:rsidRPr="00447804">
          <w:t>O</w:t>
        </w:r>
        <w:r w:rsidR="00AD6F02">
          <w:t>liveira</w:t>
        </w:r>
        <w:r w:rsidR="00AD6F02" w:rsidRPr="00447804">
          <w:t xml:space="preserve"> </w:t>
        </w:r>
      </w:ins>
      <w:r w:rsidRPr="00447804">
        <w:t>(2017)</w:t>
      </w:r>
      <w:r>
        <w:t xml:space="preserve"> alguns desses dispositivos começaram a ganhar mais atenção devido a</w:t>
      </w:r>
      <w:del w:id="155" w:author="Rúben Barbosa" w:date="2020-12-11T10:06:00Z">
        <w:r w:rsidDel="00AD6F02">
          <w:delText xml:space="preserve">  </w:delText>
        </w:r>
      </w:del>
      <w:r>
        <w:t xml:space="preserve"> sua funcionabilidade, recebendo o nome de </w:t>
      </w:r>
      <w:r w:rsidRPr="00035163">
        <w:rPr>
          <w:i/>
          <w:iCs/>
        </w:rPr>
        <w:t>System-on-Chip</w:t>
      </w:r>
      <w:r>
        <w:t xml:space="preserve"> (SoC). Alguns microcontroladores </w:t>
      </w:r>
      <w:del w:id="156" w:author="Rúben Barbosa" w:date="2020-12-11T10:06:00Z">
        <w:r w:rsidDel="00AD6F02">
          <w:delText xml:space="preserve"> </w:delText>
        </w:r>
      </w:del>
      <w:r>
        <w:t xml:space="preserve">tem interação com outros dispositivos </w:t>
      </w:r>
      <w:del w:id="157" w:author="Rúben Barbosa" w:date="2020-12-11T10:06:00Z">
        <w:r w:rsidDel="00AD6F02">
          <w:delText xml:space="preserve">  </w:delText>
        </w:r>
      </w:del>
      <w:r>
        <w:t>elétricos</w:t>
      </w:r>
      <w:del w:id="158" w:author="Rúben Barbosa" w:date="2020-12-11T10:06:00Z">
        <w:r w:rsidDel="00AD6F02">
          <w:delText xml:space="preserve">   </w:delText>
        </w:r>
      </w:del>
      <w:ins w:id="159" w:author="Rúben Barbosa" w:date="2020-12-11T10:06:00Z">
        <w:r w:rsidR="00AD6F02">
          <w:t xml:space="preserve"> </w:t>
        </w:r>
      </w:ins>
      <w:r>
        <w:t>através das suas entradas e saídas, porém</w:t>
      </w:r>
      <w:del w:id="160" w:author="Rúben Barbosa" w:date="2020-12-11T10:06:00Z">
        <w:r w:rsidDel="00AD6F02">
          <w:delText xml:space="preserve">  </w:delText>
        </w:r>
      </w:del>
      <w:r>
        <w:t xml:space="preserve"> outros microcontroladores como os de uso geral que são</w:t>
      </w:r>
      <w:del w:id="161" w:author="Rúben Barbosa" w:date="2020-12-11T10:06:00Z">
        <w:r w:rsidDel="00AD6F02">
          <w:delText xml:space="preserve">  </w:delText>
        </w:r>
      </w:del>
      <w:r>
        <w:t xml:space="preserve"> dedicados especificamente a projetos de computadores utilizam periféricos como teclado, monitor e mouse.</w:t>
      </w:r>
      <w:del w:id="162" w:author="Rúben Barbosa" w:date="2020-12-11T10:06:00Z">
        <w:r w:rsidDel="00386C15">
          <w:delText xml:space="preserve">  </w:delText>
        </w:r>
      </w:del>
      <w:r>
        <w:t xml:space="preserve"> As suas entradas e saídas</w:t>
      </w:r>
      <w:del w:id="163" w:author="Rúben Barbosa" w:date="2020-12-11T10:06:00Z">
        <w:r w:rsidDel="00386C15">
          <w:delText xml:space="preserve">  </w:delText>
        </w:r>
      </w:del>
      <w:r>
        <w:t xml:space="preserve"> começaram a se difundir pela sociedade e possibilitou uma gama de projetos visando facilitar as atividades humanas do cotidiano.</w:t>
      </w:r>
    </w:p>
    <w:p w14:paraId="3D3A514F" w14:textId="56B8C731" w:rsidR="00F725CA" w:rsidDel="00AD6F02" w:rsidRDefault="00F725CA" w:rsidP="007D2B72">
      <w:pPr>
        <w:pStyle w:val="Ttulo2"/>
        <w:rPr>
          <w:del w:id="164" w:author="Rúben Barbosa" w:date="2020-12-11T10:06:00Z"/>
        </w:rPr>
        <w:pPrChange w:id="165" w:author="home" w:date="2020-12-15T06:42:00Z">
          <w:pPr/>
        </w:pPrChange>
      </w:pPr>
    </w:p>
    <w:p w14:paraId="035B93D6" w14:textId="4B30A91D" w:rsidR="003D3064" w:rsidRPr="00797B4F" w:rsidRDefault="00F725CA" w:rsidP="007D2B72">
      <w:pPr>
        <w:pStyle w:val="Ttulo2"/>
        <w:rPr>
          <w:shd w:val="clear" w:color="auto" w:fill="F5F5F5"/>
        </w:rPr>
        <w:pPrChange w:id="166" w:author="home" w:date="2020-12-15T06:42:00Z">
          <w:pPr>
            <w:pStyle w:val="Ttulo2"/>
          </w:pPr>
        </w:pPrChange>
      </w:pPr>
      <w:r>
        <w:t>4</w:t>
      </w:r>
      <w:r w:rsidR="003C3822">
        <w:t xml:space="preserve">.5- </w:t>
      </w:r>
      <w:r w:rsidR="003D3064" w:rsidRPr="00797B4F">
        <w:t>A</w:t>
      </w:r>
      <w:r w:rsidR="003C3822">
        <w:t>gente</w:t>
      </w:r>
      <w:r w:rsidR="003D3064" w:rsidRPr="00797B4F">
        <w:rPr>
          <w:shd w:val="clear" w:color="auto" w:fill="F5F5F5"/>
        </w:rPr>
        <w:t xml:space="preserve"> </w:t>
      </w:r>
    </w:p>
    <w:p w14:paraId="6B432374" w14:textId="4A9FE8E5" w:rsidR="003D3064" w:rsidRDefault="003D3064" w:rsidP="002B5549">
      <w:r w:rsidRPr="00502ADD">
        <w:t>Os Agentes seriam entradas (que podem cont</w:t>
      </w:r>
      <w:r>
        <w:t>er</w:t>
      </w:r>
      <w:r w:rsidRPr="00502ADD">
        <w:t xml:space="preserve"> software ou não) capazes de entender o ambiente por meio de sensores, que por sua vez, enviam um comando para os atuadores quando houver interação com o ambiente</w:t>
      </w:r>
      <w:r>
        <w:t xml:space="preserve"> </w:t>
      </w:r>
      <w:r w:rsidRPr="00447804">
        <w:t>(</w:t>
      </w:r>
      <w:del w:id="167" w:author="Rúben Barbosa" w:date="2020-12-11T10:07:00Z">
        <w:r w:rsidRPr="00447804" w:rsidDel="00386C15">
          <w:delText>Embarcados</w:delText>
        </w:r>
      </w:del>
      <w:ins w:id="168" w:author="Rúben Barbosa" w:date="2020-12-11T10:07:00Z">
        <w:r w:rsidR="00386C15" w:rsidRPr="00447804">
          <w:t>E</w:t>
        </w:r>
        <w:r w:rsidR="00386C15">
          <w:t>MBARCADOS</w:t>
        </w:r>
      </w:ins>
      <w:r w:rsidRPr="00447804">
        <w:t>, 2020).</w:t>
      </w:r>
    </w:p>
    <w:p w14:paraId="09B3F825" w14:textId="029AF258" w:rsidR="003D3064" w:rsidRPr="00797B4F" w:rsidRDefault="003D3064" w:rsidP="006A59E6">
      <w:r w:rsidRPr="00447804">
        <w:t xml:space="preserve">Segundo </w:t>
      </w:r>
      <w:del w:id="169" w:author="Rúben Barbosa" w:date="2020-12-11T10:07:00Z">
        <w:r w:rsidRPr="00447804" w:rsidDel="00386C15">
          <w:delText xml:space="preserve">RAMOS </w:delText>
        </w:r>
      </w:del>
      <w:ins w:id="170" w:author="Rúben Barbosa" w:date="2020-12-11T10:07:00Z">
        <w:r w:rsidR="00386C15" w:rsidRPr="00447804">
          <w:t>R</w:t>
        </w:r>
        <w:r w:rsidR="00386C15">
          <w:t>amos</w:t>
        </w:r>
        <w:r w:rsidR="00386C15" w:rsidRPr="00447804">
          <w:t xml:space="preserve"> </w:t>
        </w:r>
      </w:ins>
      <w:r w:rsidRPr="00447804">
        <w:t>(1999)</w:t>
      </w:r>
      <w:r w:rsidRPr="00502ADD">
        <w:t xml:space="preserve"> o objetivo central da IC (Inteligência Computacional) é o raciocínio computacional que torna possível especificar métodos, ou objetos através dos agentes inteligentes.</w:t>
      </w:r>
      <w:r>
        <w:t xml:space="preserve"> </w:t>
      </w:r>
      <w:r w:rsidRPr="00502ADD">
        <w:t>Ainda na visão do autor</w:t>
      </w:r>
      <w:del w:id="171" w:author="Rúben Barbosa" w:date="2020-12-11T10:07:00Z">
        <w:r w:rsidDel="00386C15">
          <w:delText xml:space="preserve">  </w:delText>
        </w:r>
      </w:del>
      <w:r w:rsidRPr="00502ADD">
        <w:t xml:space="preserve"> agente</w:t>
      </w:r>
      <w:del w:id="172" w:author="Rúben Barbosa" w:date="2020-12-11T10:07:00Z">
        <w:r w:rsidRPr="00502ADD" w:rsidDel="00386C15">
          <w:delText xml:space="preserve">  </w:delText>
        </w:r>
      </w:del>
      <w:r w:rsidRPr="00502ADD">
        <w:t xml:space="preserve"> inteligente</w:t>
      </w:r>
      <w:del w:id="173" w:author="Rúben Barbosa" w:date="2020-12-11T10:07:00Z">
        <w:r w:rsidDel="00386C15">
          <w:delText xml:space="preserve"> </w:delText>
        </w:r>
      </w:del>
      <w:ins w:id="174" w:author="Rúben Barbosa" w:date="2020-12-11T10:07:00Z">
        <w:r w:rsidR="00386C15">
          <w:t xml:space="preserve"> </w:t>
        </w:r>
      </w:ins>
      <w:r>
        <w:t>nada mais</w:t>
      </w:r>
      <w:del w:id="175" w:author="Rúben Barbosa" w:date="2020-12-11T10:07:00Z">
        <w:r w:rsidDel="00386C15">
          <w:delText xml:space="preserve">  </w:delText>
        </w:r>
      </w:del>
      <w:r>
        <w:rPr>
          <w:color w:val="000000"/>
        </w:rPr>
        <w:t xml:space="preserve"> é do que</w:t>
      </w:r>
      <w:del w:id="176" w:author="Rúben Barbosa" w:date="2020-12-11T10:07:00Z">
        <w:r w:rsidDel="00386C15">
          <w:rPr>
            <w:color w:val="000000"/>
          </w:rPr>
          <w:delText xml:space="preserve">  </w:delText>
        </w:r>
      </w:del>
      <w:r>
        <w:rPr>
          <w:color w:val="000000"/>
        </w:rPr>
        <w:t xml:space="preserve"> um conjunto de programação computacional que toma decisões</w:t>
      </w:r>
      <w:del w:id="177" w:author="Rúben Barbosa" w:date="2020-12-11T10:07:00Z">
        <w:r w:rsidDel="00386C15">
          <w:rPr>
            <w:color w:val="000000"/>
          </w:rPr>
          <w:delText xml:space="preserve">  </w:delText>
        </w:r>
      </w:del>
      <w:r>
        <w:rPr>
          <w:color w:val="000000"/>
        </w:rPr>
        <w:t xml:space="preserve"> com determinados </w:t>
      </w:r>
      <w:del w:id="178" w:author="Rúben Barbosa" w:date="2020-12-11T10:07:00Z">
        <w:r w:rsidDel="00386C15">
          <w:rPr>
            <w:color w:val="000000"/>
          </w:rPr>
          <w:delText xml:space="preserve">  </w:delText>
        </w:r>
      </w:del>
      <w:r>
        <w:rPr>
          <w:color w:val="000000"/>
        </w:rPr>
        <w:t>graus de liberdade relacionado a estes três fatores sendo:</w:t>
      </w:r>
    </w:p>
    <w:p w14:paraId="58435412" w14:textId="14742A4E" w:rsidR="003D3064" w:rsidRPr="00447804" w:rsidRDefault="003D3064" w:rsidP="006A46E9">
      <w:pPr>
        <w:pStyle w:val="PargrafodaLista"/>
        <w:numPr>
          <w:ilvl w:val="0"/>
          <w:numId w:val="18"/>
        </w:numPr>
        <w:spacing w:before="240"/>
        <w:ind w:left="993" w:hanging="284"/>
        <w:rPr>
          <w:color w:val="000000"/>
        </w:rPr>
      </w:pPr>
      <w:r w:rsidRPr="00447804">
        <w:rPr>
          <w:color w:val="000000"/>
        </w:rPr>
        <w:t xml:space="preserve">Responsivo: São </w:t>
      </w:r>
      <w:del w:id="179" w:author="Rúben Barbosa" w:date="2020-12-11T10:07:00Z">
        <w:r w:rsidRPr="00447804" w:rsidDel="00386C15">
          <w:rPr>
            <w:color w:val="000000"/>
          </w:rPr>
          <w:delText xml:space="preserve">  </w:delText>
        </w:r>
      </w:del>
      <w:r w:rsidRPr="00447804">
        <w:rPr>
          <w:color w:val="000000"/>
        </w:rPr>
        <w:t>agentes que</w:t>
      </w:r>
      <w:del w:id="180" w:author="Rúben Barbosa" w:date="2020-12-11T10:07:00Z">
        <w:r w:rsidRPr="00447804" w:rsidDel="00386C15">
          <w:rPr>
            <w:color w:val="000000"/>
          </w:rPr>
          <w:delText xml:space="preserve">  </w:delText>
        </w:r>
      </w:del>
      <w:r w:rsidRPr="00447804">
        <w:rPr>
          <w:color w:val="000000"/>
        </w:rPr>
        <w:t xml:space="preserve"> deverão interagir com seu meio (pode ser o mundo real, ou o mundo cibernético), tendo as respectivas respostas que se espera dele; </w:t>
      </w:r>
    </w:p>
    <w:p w14:paraId="29FD0BF6" w14:textId="77777777" w:rsidR="003D3064" w:rsidRPr="00447804" w:rsidRDefault="003D3064" w:rsidP="006A46E9">
      <w:pPr>
        <w:pStyle w:val="PargrafodaLista"/>
        <w:numPr>
          <w:ilvl w:val="0"/>
          <w:numId w:val="15"/>
        </w:numPr>
        <w:spacing w:before="240"/>
        <w:ind w:left="993" w:hanging="284"/>
        <w:rPr>
          <w:color w:val="000000"/>
        </w:rPr>
      </w:pPr>
      <w:r w:rsidRPr="00447804">
        <w:rPr>
          <w:color w:val="000000"/>
        </w:rPr>
        <w:t>Proativo: Como o próprio nome traz, o grau de liberdade para tomadas de decisão desse agente é maior deixando-o livre para interagir com problemas futuros ao meio que possam surgir.</w:t>
      </w:r>
    </w:p>
    <w:p w14:paraId="6BC0928A" w14:textId="721DBBBE" w:rsidR="003D3064" w:rsidRDefault="003D3064" w:rsidP="006A46E9">
      <w:pPr>
        <w:pStyle w:val="PargrafodaLista"/>
        <w:numPr>
          <w:ilvl w:val="0"/>
          <w:numId w:val="15"/>
        </w:numPr>
        <w:spacing w:before="240"/>
        <w:ind w:left="993" w:hanging="284"/>
        <w:rPr>
          <w:color w:val="000000"/>
        </w:rPr>
      </w:pPr>
      <w:r w:rsidRPr="00BD5C98">
        <w:rPr>
          <w:color w:val="000000"/>
        </w:rPr>
        <w:t xml:space="preserve">Social: </w:t>
      </w:r>
      <w:del w:id="181" w:author="Rúben Barbosa" w:date="2020-12-11T10:08:00Z">
        <w:r w:rsidRPr="00BD5C98" w:rsidDel="005A36F5">
          <w:rPr>
            <w:color w:val="000000"/>
          </w:rPr>
          <w:delText xml:space="preserve"> </w:delText>
        </w:r>
      </w:del>
      <w:r w:rsidRPr="00BD5C98">
        <w:rPr>
          <w:color w:val="000000"/>
        </w:rPr>
        <w:t xml:space="preserve">Capaz de analisar de forma </w:t>
      </w:r>
      <w:del w:id="182" w:author="Rúben Barbosa" w:date="2020-12-11T10:08:00Z">
        <w:r w:rsidRPr="00BD5C98" w:rsidDel="005A36F5">
          <w:rPr>
            <w:color w:val="000000"/>
          </w:rPr>
          <w:delText xml:space="preserve">  </w:delText>
        </w:r>
      </w:del>
      <w:r w:rsidRPr="00BD5C98">
        <w:rPr>
          <w:color w:val="000000"/>
        </w:rPr>
        <w:t xml:space="preserve">a formar, e a interagir no meio inserido quando achar devido, alcançando o seu objetivo. </w:t>
      </w:r>
    </w:p>
    <w:p w14:paraId="0494C31C" w14:textId="402C564F" w:rsidR="003D3064" w:rsidRPr="00B930B3" w:rsidRDefault="003D3064" w:rsidP="002B5549">
      <w:r w:rsidRPr="002F5744">
        <w:t>Nas</w:t>
      </w:r>
      <w:del w:id="183" w:author="Rúben Barbosa" w:date="2020-12-11T10:08:00Z">
        <w:r w:rsidRPr="002F5744" w:rsidDel="005A36F5">
          <w:delText xml:space="preserve"> </w:delText>
        </w:r>
      </w:del>
      <w:ins w:id="184" w:author="Rúben Barbosa" w:date="2020-12-11T10:08:00Z">
        <w:r w:rsidR="005A36F5">
          <w:t xml:space="preserve"> </w:t>
        </w:r>
      </w:ins>
      <w:r w:rsidRPr="002F5744">
        <w:t>falas de Souza (2018</w:t>
      </w:r>
      <w:r w:rsidRPr="00F725CA">
        <w:t>),</w:t>
      </w:r>
      <w:r w:rsidRPr="00502ADD">
        <w:t xml:space="preserve"> isso vem</w:t>
      </w:r>
      <w:r>
        <w:t xml:space="preserve"> sendo </w:t>
      </w:r>
      <w:r w:rsidRPr="00502ADD">
        <w:t>baseado em algumas características que o definem como:</w:t>
      </w:r>
      <w:r w:rsidR="007F0ED0">
        <w:t xml:space="preserve"> </w:t>
      </w:r>
      <w:r w:rsidRPr="00B930B3">
        <w:t xml:space="preserve">O agente sempre está situado em um ambiente, </w:t>
      </w:r>
      <w:r>
        <w:t xml:space="preserve">em que </w:t>
      </w:r>
      <w:r w:rsidRPr="00B930B3">
        <w:t xml:space="preserve">percebe </w:t>
      </w:r>
      <w:r>
        <w:t xml:space="preserve">os </w:t>
      </w:r>
      <w:r w:rsidRPr="00B930B3">
        <w:t xml:space="preserve">(sensores) </w:t>
      </w:r>
      <w:r>
        <w:t xml:space="preserve">e seu estado </w:t>
      </w:r>
      <w:del w:id="185" w:author="Rúben Barbosa" w:date="2020-12-11T10:08:00Z">
        <w:r w:rsidRPr="00B930B3" w:rsidDel="005A36F5">
          <w:delText xml:space="preserve">  </w:delText>
        </w:r>
      </w:del>
      <w:r w:rsidRPr="00B930B3">
        <w:t xml:space="preserve">atua sobre ele; ele deve ser autônomo, isto é, toma suas próprias decisões e possui um objetivo que é conduzir a sua tomada de decisão de forma inteligente. </w:t>
      </w:r>
    </w:p>
    <w:p w14:paraId="5DE548A3" w14:textId="2CECDDD4" w:rsidR="003D3064" w:rsidRDefault="003D3064" w:rsidP="006A59E6">
      <w:r>
        <w:t xml:space="preserve">Segundo </w:t>
      </w:r>
      <w:r w:rsidRPr="00E26783">
        <w:t>Russel (2013),</w:t>
      </w:r>
      <w:r>
        <w:t xml:space="preserve"> dentro da função de agente existe uma gama de projetos e o reflexo destas decisões são os tipos de informação de entrada que cada agente analisa. </w:t>
      </w:r>
    </w:p>
    <w:p w14:paraId="1606E23D" w14:textId="7FF7F6C7" w:rsidR="00274C01" w:rsidDel="005A36F5" w:rsidRDefault="00274C01" w:rsidP="003D3064">
      <w:pPr>
        <w:rPr>
          <w:del w:id="186" w:author="Rúben Barbosa" w:date="2020-12-11T10:08:00Z"/>
        </w:rPr>
      </w:pPr>
    </w:p>
    <w:p w14:paraId="38D54C4D" w14:textId="141C2ECA" w:rsidR="003D3064" w:rsidRPr="00E361C3" w:rsidRDefault="00327E86" w:rsidP="00327E86">
      <w:pPr>
        <w:pStyle w:val="Ttulo3"/>
      </w:pPr>
      <w:r>
        <w:t>4</w:t>
      </w:r>
      <w:r w:rsidR="007F0ED0" w:rsidRPr="00E361C3">
        <w:t>.5</w:t>
      </w:r>
      <w:r w:rsidR="003D3064" w:rsidRPr="00E361C3">
        <w:t>.1</w:t>
      </w:r>
      <w:r w:rsidR="007F0ED0" w:rsidRPr="00E361C3">
        <w:t>-</w:t>
      </w:r>
      <w:r w:rsidR="003D3064" w:rsidRPr="00E361C3">
        <w:t xml:space="preserve"> Agentes reativos simples </w:t>
      </w:r>
    </w:p>
    <w:p w14:paraId="5B5AA23F" w14:textId="63B6C02A" w:rsidR="003D3064" w:rsidRDefault="003D3064" w:rsidP="002B5549">
      <w:r>
        <w:t xml:space="preserve"> </w:t>
      </w:r>
      <w:r w:rsidRPr="00E26783">
        <w:t>Segundo Souza (2018)</w:t>
      </w:r>
      <w:r>
        <w:t xml:space="preserve">, </w:t>
      </w:r>
      <w:del w:id="187" w:author="Rúben Barbosa" w:date="2020-12-11T10:08:00Z">
        <w:r w:rsidDel="00365EAC">
          <w:delText xml:space="preserve">Agente   </w:delText>
        </w:r>
      </w:del>
      <w:ins w:id="188" w:author="Rúben Barbosa" w:date="2020-12-11T10:08:00Z">
        <w:r w:rsidR="00365EAC">
          <w:t xml:space="preserve">agente </w:t>
        </w:r>
      </w:ins>
      <w:r>
        <w:t xml:space="preserve">reativo simples é o agente mais simplificado dessa cadeia, ele só executa o código </w:t>
      </w:r>
      <w:del w:id="189" w:author="home" w:date="2020-12-12T06:54:00Z">
        <w:r w:rsidDel="008D347F">
          <w:delText xml:space="preserve">não </w:delText>
        </w:r>
      </w:del>
      <w:ins w:id="190" w:author="home" w:date="2020-12-12T06:54:00Z">
        <w:r w:rsidR="008D347F">
          <w:t xml:space="preserve">na </w:t>
        </w:r>
      </w:ins>
      <w:r>
        <w:t xml:space="preserve">integra. </w:t>
      </w:r>
      <w:del w:id="191" w:author="Rúben Barbosa" w:date="2020-12-11T10:09:00Z">
        <w:r w:rsidDel="00365EAC">
          <w:delText xml:space="preserve"> </w:delText>
        </w:r>
      </w:del>
      <w:r>
        <w:t xml:space="preserve">Se a condição é realizar a tarefa, então apresentamos por exemplo: </w:t>
      </w:r>
      <w:del w:id="192" w:author="Rúben Barbosa" w:date="2020-12-11T10:09:00Z">
        <w:r w:rsidDel="00365EAC">
          <w:delText xml:space="preserve"> </w:delText>
        </w:r>
      </w:del>
      <w:r>
        <w:t>o chão está sujo, a condição é: limpar.</w:t>
      </w:r>
    </w:p>
    <w:p w14:paraId="44625556" w14:textId="7E24F317" w:rsidR="003D3064" w:rsidRDefault="003D3064" w:rsidP="006A59E6">
      <w:pPr>
        <w:rPr>
          <w:ins w:id="193" w:author="Rúben Barbosa" w:date="2020-12-11T10:09:00Z"/>
        </w:rPr>
      </w:pPr>
      <w:r w:rsidRPr="00E26783">
        <w:t>Conforme</w:t>
      </w:r>
      <w:ins w:id="194" w:author="Rúben Barbosa" w:date="2020-12-11T10:09:00Z">
        <w:r w:rsidR="00336CC9">
          <w:t xml:space="preserve"> </w:t>
        </w:r>
      </w:ins>
      <w:del w:id="195" w:author="Rúben Barbosa" w:date="2020-12-11T10:09:00Z">
        <w:r w:rsidRPr="00E26783" w:rsidDel="00336CC9">
          <w:delText xml:space="preserve"> </w:delText>
        </w:r>
      </w:del>
      <w:r w:rsidRPr="00E26783">
        <w:t>Souza (2018)</w:t>
      </w:r>
      <w:r>
        <w:t xml:space="preserve"> exemplifica no seu texto com o código fonte demostrado</w:t>
      </w:r>
      <w:r w:rsidR="007F0ED0">
        <w:t xml:space="preserve"> no Quadro </w:t>
      </w:r>
      <w:ins w:id="196" w:author="Rúben Barbosa" w:date="2020-12-11T10:10:00Z">
        <w:r w:rsidR="00336CC9">
          <w:t>0</w:t>
        </w:r>
      </w:ins>
      <w:r w:rsidR="007F0ED0">
        <w:t>1.</w:t>
      </w:r>
      <w:r>
        <w:t xml:space="preserve">  </w:t>
      </w:r>
    </w:p>
    <w:p w14:paraId="7500E8C8" w14:textId="3AD95BD8" w:rsidR="00336CC9" w:rsidRDefault="00336CC9" w:rsidP="0061761A">
      <w:pPr>
        <w:jc w:val="center"/>
      </w:pPr>
      <w:ins w:id="197" w:author="Rúben Barbosa" w:date="2020-12-11T10:09:00Z">
        <w:r w:rsidRPr="00946B26">
          <w:rPr>
            <w:sz w:val="20"/>
            <w:szCs w:val="20"/>
          </w:rPr>
          <w:t>Algoritmo agente reativo simples</w:t>
        </w:r>
      </w:ins>
    </w:p>
    <w:p w14:paraId="46FF9AF0"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jc w:val="left"/>
        <w:rPr>
          <w:sz w:val="20"/>
          <w:szCs w:val="20"/>
        </w:rPr>
      </w:pPr>
      <w:r w:rsidRPr="0061761A">
        <w:rPr>
          <w:b/>
          <w:sz w:val="20"/>
          <w:szCs w:val="20"/>
        </w:rPr>
        <w:t xml:space="preserve">Entrada: </w:t>
      </w:r>
      <w:r w:rsidRPr="0061761A">
        <w:rPr>
          <w:sz w:val="20"/>
          <w:szCs w:val="20"/>
        </w:rPr>
        <w:t>Percepção</w:t>
      </w:r>
    </w:p>
    <w:p w14:paraId="56E7B2D7"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jc w:val="left"/>
        <w:rPr>
          <w:sz w:val="20"/>
          <w:szCs w:val="20"/>
        </w:rPr>
      </w:pPr>
      <w:r w:rsidRPr="0061761A">
        <w:rPr>
          <w:b/>
          <w:sz w:val="20"/>
          <w:szCs w:val="20"/>
        </w:rPr>
        <w:lastRenderedPageBreak/>
        <w:t xml:space="preserve">Saída: </w:t>
      </w:r>
      <w:r w:rsidRPr="0061761A">
        <w:rPr>
          <w:sz w:val="20"/>
          <w:szCs w:val="20"/>
        </w:rPr>
        <w:t>Ação</w:t>
      </w:r>
    </w:p>
    <w:p w14:paraId="11C4D127"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jc w:val="left"/>
        <w:rPr>
          <w:sz w:val="20"/>
          <w:szCs w:val="20"/>
        </w:rPr>
      </w:pPr>
      <w:r w:rsidRPr="0061761A">
        <w:rPr>
          <w:b/>
          <w:sz w:val="20"/>
          <w:szCs w:val="20"/>
        </w:rPr>
        <w:t xml:space="preserve">1 – </w:t>
      </w:r>
      <w:r w:rsidRPr="0061761A">
        <w:rPr>
          <w:sz w:val="20"/>
          <w:szCs w:val="20"/>
        </w:rPr>
        <w:t>Início: “</w:t>
      </w:r>
      <w:r w:rsidRPr="0061761A">
        <w:rPr>
          <w:i/>
          <w:sz w:val="20"/>
          <w:szCs w:val="20"/>
        </w:rPr>
        <w:t>Percepção”</w:t>
      </w:r>
    </w:p>
    <w:p w14:paraId="46987FFD" w14:textId="7D35BFB8"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jc w:val="left"/>
        <w:rPr>
          <w:sz w:val="20"/>
          <w:szCs w:val="20"/>
        </w:rPr>
      </w:pPr>
      <w:r w:rsidRPr="0061761A">
        <w:rPr>
          <w:b/>
          <w:sz w:val="20"/>
          <w:szCs w:val="20"/>
        </w:rPr>
        <w:t>2 -</w:t>
      </w:r>
      <w:r w:rsidR="007F0ED0" w:rsidRPr="0061761A">
        <w:rPr>
          <w:b/>
          <w:sz w:val="20"/>
          <w:szCs w:val="20"/>
        </w:rPr>
        <w:t>–</w:t>
      </w:r>
      <w:r w:rsidRPr="0061761A">
        <w:rPr>
          <w:b/>
          <w:sz w:val="20"/>
          <w:szCs w:val="20"/>
        </w:rPr>
        <w:t xml:space="preserve"> </w:t>
      </w:r>
      <w:r w:rsidRPr="0061761A">
        <w:rPr>
          <w:sz w:val="20"/>
          <w:szCs w:val="20"/>
        </w:rPr>
        <w:t>Estados: INTERPRETAR-ENTRADA (</w:t>
      </w:r>
      <w:r w:rsidRPr="0061761A">
        <w:rPr>
          <w:b/>
          <w:sz w:val="20"/>
          <w:szCs w:val="20"/>
        </w:rPr>
        <w:t>percepção</w:t>
      </w:r>
      <w:r w:rsidRPr="0061761A">
        <w:rPr>
          <w:sz w:val="20"/>
          <w:szCs w:val="20"/>
        </w:rPr>
        <w:t>)</w:t>
      </w:r>
    </w:p>
    <w:p w14:paraId="6372D6F0" w14:textId="61447F9C"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jc w:val="left"/>
        <w:rPr>
          <w:sz w:val="20"/>
          <w:szCs w:val="20"/>
        </w:rPr>
      </w:pPr>
      <w:r w:rsidRPr="0061761A">
        <w:rPr>
          <w:b/>
          <w:sz w:val="20"/>
          <w:szCs w:val="20"/>
        </w:rPr>
        <w:t xml:space="preserve">3 </w:t>
      </w:r>
      <w:r w:rsidR="007F0ED0" w:rsidRPr="0061761A">
        <w:rPr>
          <w:b/>
          <w:sz w:val="20"/>
          <w:szCs w:val="20"/>
        </w:rPr>
        <w:t>–</w:t>
      </w:r>
      <w:r w:rsidRPr="0061761A">
        <w:rPr>
          <w:b/>
          <w:sz w:val="20"/>
          <w:szCs w:val="20"/>
        </w:rPr>
        <w:t xml:space="preserve"> </w:t>
      </w:r>
      <w:r w:rsidRPr="0061761A">
        <w:rPr>
          <w:sz w:val="20"/>
          <w:szCs w:val="20"/>
        </w:rPr>
        <w:t>Regras:   REGRA-CORRESPONDENTE (</w:t>
      </w:r>
      <w:r w:rsidRPr="0061761A">
        <w:rPr>
          <w:b/>
          <w:sz w:val="20"/>
          <w:szCs w:val="20"/>
        </w:rPr>
        <w:t>estado, regras</w:t>
      </w:r>
      <w:r w:rsidRPr="0061761A">
        <w:rPr>
          <w:sz w:val="20"/>
          <w:szCs w:val="20"/>
        </w:rPr>
        <w:t>)</w:t>
      </w:r>
    </w:p>
    <w:p w14:paraId="47ACA0B6"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jc w:val="left"/>
        <w:rPr>
          <w:sz w:val="20"/>
          <w:szCs w:val="20"/>
        </w:rPr>
      </w:pPr>
      <w:r w:rsidRPr="0061761A">
        <w:rPr>
          <w:b/>
          <w:sz w:val="20"/>
          <w:szCs w:val="20"/>
        </w:rPr>
        <w:t xml:space="preserve">4 – </w:t>
      </w:r>
      <w:r w:rsidRPr="0061761A">
        <w:rPr>
          <w:sz w:val="20"/>
          <w:szCs w:val="20"/>
        </w:rPr>
        <w:t>Ação:   AÇÃO-DA-REGRA (</w:t>
      </w:r>
      <w:r w:rsidRPr="0061761A">
        <w:rPr>
          <w:b/>
          <w:sz w:val="20"/>
          <w:szCs w:val="20"/>
        </w:rPr>
        <w:t>regra</w:t>
      </w:r>
      <w:r w:rsidRPr="0061761A">
        <w:rPr>
          <w:sz w:val="20"/>
          <w:szCs w:val="20"/>
        </w:rPr>
        <w:t>)</w:t>
      </w:r>
    </w:p>
    <w:p w14:paraId="449E32B2" w14:textId="58EFCF92" w:rsidR="003D3064" w:rsidRPr="0061761A" w:rsidDel="00336CC9" w:rsidRDefault="003D3064" w:rsidP="003D3064">
      <w:pPr>
        <w:pBdr>
          <w:top w:val="single" w:sz="4" w:space="1" w:color="000000"/>
          <w:left w:val="single" w:sz="4" w:space="4" w:color="000000"/>
          <w:bottom w:val="single" w:sz="4" w:space="1" w:color="000000"/>
          <w:right w:val="single" w:sz="4" w:space="4" w:color="000000"/>
        </w:pBdr>
        <w:ind w:firstLine="567"/>
        <w:jc w:val="left"/>
        <w:rPr>
          <w:del w:id="198" w:author="Rúben Barbosa" w:date="2020-12-11T10:10:00Z"/>
          <w:i/>
          <w:sz w:val="20"/>
          <w:szCs w:val="20"/>
        </w:rPr>
      </w:pPr>
      <w:r w:rsidRPr="0061761A">
        <w:rPr>
          <w:b/>
          <w:sz w:val="20"/>
          <w:szCs w:val="20"/>
        </w:rPr>
        <w:t xml:space="preserve">5 </w:t>
      </w:r>
      <w:r w:rsidR="007F0ED0" w:rsidRPr="0061761A">
        <w:rPr>
          <w:b/>
          <w:sz w:val="20"/>
          <w:szCs w:val="20"/>
        </w:rPr>
        <w:t>–</w:t>
      </w:r>
      <w:r w:rsidRPr="0061761A">
        <w:rPr>
          <w:b/>
          <w:sz w:val="20"/>
          <w:szCs w:val="20"/>
        </w:rPr>
        <w:t xml:space="preserve"> </w:t>
      </w:r>
      <w:r w:rsidRPr="0061761A">
        <w:rPr>
          <w:sz w:val="20"/>
          <w:szCs w:val="20"/>
        </w:rPr>
        <w:t>Retorna</w:t>
      </w:r>
      <w:r w:rsidR="007F0ED0" w:rsidRPr="0061761A">
        <w:rPr>
          <w:sz w:val="20"/>
          <w:szCs w:val="20"/>
        </w:rPr>
        <w:t xml:space="preserve"> </w:t>
      </w:r>
      <w:r w:rsidRPr="0061761A">
        <w:rPr>
          <w:sz w:val="20"/>
          <w:szCs w:val="20"/>
        </w:rPr>
        <w:t>ação (</w:t>
      </w:r>
      <w:r w:rsidRPr="0061761A">
        <w:rPr>
          <w:b/>
          <w:sz w:val="20"/>
          <w:szCs w:val="20"/>
        </w:rPr>
        <w:t>agentes reativos baseados em modelo</w:t>
      </w:r>
      <w:r w:rsidRPr="0061761A">
        <w:rPr>
          <w:sz w:val="20"/>
          <w:szCs w:val="20"/>
        </w:rPr>
        <w:t>) “</w:t>
      </w:r>
      <w:r w:rsidRPr="0061761A">
        <w:rPr>
          <w:i/>
          <w:sz w:val="20"/>
          <w:szCs w:val="20"/>
        </w:rPr>
        <w:t>Ação”</w:t>
      </w:r>
    </w:p>
    <w:p w14:paraId="040BA292" w14:textId="77777777" w:rsidR="003D3064" w:rsidRPr="0061761A" w:rsidRDefault="003D3064" w:rsidP="0061761A">
      <w:pPr>
        <w:pBdr>
          <w:top w:val="single" w:sz="4" w:space="1" w:color="000000"/>
          <w:left w:val="single" w:sz="4" w:space="4" w:color="000000"/>
          <w:bottom w:val="single" w:sz="4" w:space="1" w:color="000000"/>
          <w:right w:val="single" w:sz="4" w:space="4" w:color="000000"/>
        </w:pBdr>
        <w:ind w:firstLine="567"/>
        <w:jc w:val="left"/>
        <w:rPr>
          <w:i/>
          <w:sz w:val="20"/>
          <w:szCs w:val="20"/>
        </w:rPr>
      </w:pPr>
    </w:p>
    <w:p w14:paraId="5A4D4290" w14:textId="3EF5FE2E" w:rsidR="007F0ED0" w:rsidRDefault="007F0ED0" w:rsidP="003D3064">
      <w:pPr>
        <w:rPr>
          <w:sz w:val="20"/>
          <w:szCs w:val="20"/>
        </w:rPr>
      </w:pPr>
      <w:r>
        <w:rPr>
          <w:b/>
          <w:bCs/>
          <w:sz w:val="20"/>
          <w:szCs w:val="20"/>
        </w:rPr>
        <w:t xml:space="preserve">Quadro </w:t>
      </w:r>
      <w:ins w:id="199" w:author="Rúben Barbosa" w:date="2020-12-11T10:10:00Z">
        <w:r w:rsidR="00336CC9">
          <w:rPr>
            <w:b/>
            <w:bCs/>
            <w:sz w:val="20"/>
            <w:szCs w:val="20"/>
          </w:rPr>
          <w:t>0</w:t>
        </w:r>
      </w:ins>
      <w:r>
        <w:rPr>
          <w:b/>
          <w:bCs/>
          <w:sz w:val="20"/>
          <w:szCs w:val="20"/>
        </w:rPr>
        <w:t xml:space="preserve">1: </w:t>
      </w:r>
      <w:r w:rsidRPr="00946B26">
        <w:rPr>
          <w:sz w:val="20"/>
          <w:szCs w:val="20"/>
        </w:rPr>
        <w:t>Algoritmo agente reativo simples</w:t>
      </w:r>
      <w:r>
        <w:rPr>
          <w:b/>
          <w:bCs/>
          <w:sz w:val="20"/>
          <w:szCs w:val="20"/>
        </w:rPr>
        <w:t xml:space="preserve"> </w:t>
      </w:r>
      <w:r w:rsidR="003D3064" w:rsidRPr="00621A7B">
        <w:rPr>
          <w:sz w:val="20"/>
          <w:szCs w:val="20"/>
        </w:rPr>
        <w:t xml:space="preserve">        </w:t>
      </w:r>
    </w:p>
    <w:p w14:paraId="4D686E97" w14:textId="3FA52E82" w:rsidR="003D3064" w:rsidRPr="00621A7B" w:rsidRDefault="003D3064" w:rsidP="003D3064">
      <w:pPr>
        <w:rPr>
          <w:sz w:val="20"/>
          <w:szCs w:val="20"/>
        </w:rPr>
      </w:pPr>
      <w:r w:rsidRPr="00946B26">
        <w:rPr>
          <w:b/>
          <w:bCs/>
          <w:sz w:val="20"/>
          <w:szCs w:val="20"/>
        </w:rPr>
        <w:t>Fonte</w:t>
      </w:r>
      <w:ins w:id="200" w:author="Rúben Barbosa" w:date="2020-12-11T10:10:00Z">
        <w:r w:rsidR="00336CC9">
          <w:rPr>
            <w:b/>
            <w:bCs/>
            <w:sz w:val="20"/>
            <w:szCs w:val="20"/>
          </w:rPr>
          <w:t>:</w:t>
        </w:r>
      </w:ins>
      <w:r w:rsidRPr="00621A7B">
        <w:rPr>
          <w:sz w:val="20"/>
          <w:szCs w:val="20"/>
        </w:rPr>
        <w:t xml:space="preserve"> Souza (2018</w:t>
      </w:r>
      <w:r w:rsidR="007F0ED0">
        <w:rPr>
          <w:sz w:val="20"/>
          <w:szCs w:val="20"/>
        </w:rPr>
        <w:t>,</w:t>
      </w:r>
      <w:r w:rsidRPr="00621A7B">
        <w:rPr>
          <w:sz w:val="20"/>
          <w:szCs w:val="20"/>
        </w:rPr>
        <w:t xml:space="preserve"> p</w:t>
      </w:r>
      <w:r>
        <w:rPr>
          <w:sz w:val="20"/>
          <w:szCs w:val="20"/>
        </w:rPr>
        <w:t xml:space="preserve">. </w:t>
      </w:r>
      <w:r w:rsidRPr="00621A7B">
        <w:rPr>
          <w:sz w:val="20"/>
          <w:szCs w:val="20"/>
        </w:rPr>
        <w:t>27</w:t>
      </w:r>
      <w:r w:rsidR="00E719B0">
        <w:rPr>
          <w:sz w:val="20"/>
          <w:szCs w:val="20"/>
        </w:rPr>
        <w:t>)</w:t>
      </w:r>
      <w:del w:id="201" w:author="Rúben Barbosa" w:date="2020-12-11T10:10:00Z">
        <w:r w:rsidR="00E719B0" w:rsidDel="00336CC9">
          <w:rPr>
            <w:sz w:val="20"/>
            <w:szCs w:val="20"/>
          </w:rPr>
          <w:delText>.</w:delText>
        </w:r>
      </w:del>
    </w:p>
    <w:p w14:paraId="2D2D3068" w14:textId="704F7827" w:rsidR="003D3064" w:rsidRDefault="003D3064" w:rsidP="003D3064">
      <w:r>
        <w:t xml:space="preserve">Com isso </w:t>
      </w:r>
      <w:del w:id="202" w:author="Rúben Barbosa" w:date="2020-12-11T10:10:00Z">
        <w:r w:rsidDel="00336CC9">
          <w:delText xml:space="preserve">  </w:delText>
        </w:r>
      </w:del>
      <w:r>
        <w:t>se define</w:t>
      </w:r>
      <w:del w:id="203" w:author="Rúben Barbosa" w:date="2020-12-11T10:10:00Z">
        <w:r w:rsidDel="00336CC9">
          <w:delText xml:space="preserve">   </w:delText>
        </w:r>
      </w:del>
      <w:ins w:id="204" w:author="Rúben Barbosa" w:date="2020-12-11T10:10:00Z">
        <w:r w:rsidR="00336CC9">
          <w:t xml:space="preserve"> </w:t>
        </w:r>
      </w:ins>
      <w:r>
        <w:t xml:space="preserve">a sua aplicação, ou seja, se a afirmativa for verdadeira então ele executará </w:t>
      </w:r>
      <w:del w:id="205" w:author="Rúben Barbosa" w:date="2020-12-11T10:10:00Z">
        <w:r w:rsidDel="00336CC9">
          <w:delText xml:space="preserve">  </w:delText>
        </w:r>
      </w:del>
      <w:r>
        <w:t>a tarefa, se for falsa, voltará ao local inicial que lhe foi designado. Seguindo esta sequência:</w:t>
      </w:r>
    </w:p>
    <w:p w14:paraId="502E7BD5" w14:textId="02FAE68A" w:rsidR="003D3064" w:rsidRDefault="003D3064" w:rsidP="003D3064">
      <w:r>
        <w:t>1. Entrada (percepção)</w:t>
      </w:r>
    </w:p>
    <w:p w14:paraId="2251781E" w14:textId="77777777" w:rsidR="003D3064" w:rsidRDefault="003D3064" w:rsidP="003D3064">
      <w:r>
        <w:t>2. Estado: Interpretar</w:t>
      </w:r>
    </w:p>
    <w:p w14:paraId="2A79D34B" w14:textId="77777777" w:rsidR="003D3064" w:rsidRDefault="003D3064" w:rsidP="003D3064">
      <w:r>
        <w:t>3. Regras</w:t>
      </w:r>
    </w:p>
    <w:p w14:paraId="1EABA729" w14:textId="77777777" w:rsidR="003D3064" w:rsidRDefault="003D3064" w:rsidP="003D3064">
      <w:r>
        <w:t>4. Ação</w:t>
      </w:r>
    </w:p>
    <w:p w14:paraId="3A388B3D" w14:textId="77777777" w:rsidR="003D3064" w:rsidRDefault="003D3064" w:rsidP="003D3064">
      <w:r>
        <w:t>5. Retorno da Ação.</w:t>
      </w:r>
    </w:p>
    <w:p w14:paraId="2642779B" w14:textId="6A8EA506" w:rsidR="003D3064" w:rsidDel="00336CC9" w:rsidRDefault="003D3064" w:rsidP="003D3064">
      <w:pPr>
        <w:rPr>
          <w:del w:id="206" w:author="Rúben Barbosa" w:date="2020-12-11T10:10:00Z"/>
        </w:rPr>
      </w:pPr>
    </w:p>
    <w:p w14:paraId="0B54EA9D" w14:textId="72382F24" w:rsidR="00737B7D" w:rsidRDefault="003D3064" w:rsidP="003D3064">
      <w:pPr>
        <w:rPr>
          <w:ins w:id="207" w:author="Rúben Barbosa" w:date="2020-12-11T10:11:00Z"/>
          <w:color w:val="000000"/>
        </w:rPr>
      </w:pPr>
      <w:r>
        <w:t xml:space="preserve"> Devido ser um código com bastante simplicidade, ele não é muito viável, e possui algumas deficiências para execução da tarefa na qual foi designado. </w:t>
      </w:r>
      <w:r>
        <w:rPr>
          <w:color w:val="000000"/>
        </w:rPr>
        <w:t xml:space="preserve">Em outras palavras ele vive em loop de repetição, “se é senão” conforme o código </w:t>
      </w:r>
      <w:r w:rsidR="007F0ED0">
        <w:rPr>
          <w:color w:val="000000"/>
        </w:rPr>
        <w:t xml:space="preserve">no Quadro </w:t>
      </w:r>
      <w:ins w:id="208" w:author="Rúben Barbosa" w:date="2020-12-11T10:10:00Z">
        <w:r w:rsidR="00336CC9">
          <w:rPr>
            <w:color w:val="000000"/>
          </w:rPr>
          <w:t>0</w:t>
        </w:r>
      </w:ins>
      <w:r w:rsidR="007F0ED0">
        <w:rPr>
          <w:color w:val="000000"/>
        </w:rPr>
        <w:t>2.</w:t>
      </w:r>
    </w:p>
    <w:p w14:paraId="707577E7" w14:textId="6585D49F" w:rsidR="00336CC9" w:rsidRPr="000F3642" w:rsidRDefault="00336CC9" w:rsidP="0061761A">
      <w:pPr>
        <w:jc w:val="center"/>
      </w:pPr>
      <w:ins w:id="209" w:author="Rúben Barbosa" w:date="2020-12-11T10:11:00Z">
        <w:r>
          <w:rPr>
            <w:sz w:val="20"/>
            <w:szCs w:val="20"/>
          </w:rPr>
          <w:t>Algoritmo estado</w:t>
        </w:r>
      </w:ins>
    </w:p>
    <w:p w14:paraId="3583E9BF" w14:textId="4D39F29B" w:rsidR="003D3064" w:rsidDel="00336CC9" w:rsidRDefault="003D3064" w:rsidP="003D3064">
      <w:pPr>
        <w:rPr>
          <w:del w:id="210" w:author="Rúben Barbosa" w:date="2020-12-11T10:11:00Z"/>
          <w:color w:val="000000"/>
        </w:rPr>
      </w:pPr>
    </w:p>
    <w:p w14:paraId="50E29D0C" w14:textId="431CF8E7" w:rsidR="0051266B" w:rsidDel="00336CC9" w:rsidRDefault="0051266B" w:rsidP="003D3064">
      <w:pPr>
        <w:rPr>
          <w:del w:id="211" w:author="Rúben Barbosa" w:date="2020-12-11T10:11:00Z"/>
          <w:color w:val="000000"/>
        </w:rPr>
      </w:pPr>
    </w:p>
    <w:p w14:paraId="0D9C37D1" w14:textId="49859287" w:rsidR="0051266B" w:rsidDel="00336CC9" w:rsidRDefault="0051266B" w:rsidP="003D3064">
      <w:pPr>
        <w:rPr>
          <w:del w:id="212" w:author="Rúben Barbosa" w:date="2020-12-11T10:11:00Z"/>
          <w:color w:val="000000"/>
        </w:rPr>
      </w:pPr>
    </w:p>
    <w:p w14:paraId="10D518B0" w14:textId="2453325E" w:rsidR="0051266B" w:rsidDel="00336CC9" w:rsidRDefault="0051266B" w:rsidP="003D3064">
      <w:pPr>
        <w:rPr>
          <w:del w:id="213" w:author="Rúben Barbosa" w:date="2020-12-11T10:11:00Z"/>
          <w:color w:val="000000"/>
        </w:rPr>
      </w:pPr>
    </w:p>
    <w:p w14:paraId="373112CB" w14:textId="26BFF427" w:rsidR="0051266B" w:rsidDel="00336CC9" w:rsidRDefault="0051266B" w:rsidP="003D3064">
      <w:pPr>
        <w:rPr>
          <w:del w:id="214" w:author="Rúben Barbosa" w:date="2020-12-11T10:11:00Z"/>
          <w:color w:val="000000"/>
        </w:rPr>
      </w:pPr>
    </w:p>
    <w:p w14:paraId="5FAAC921"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i/>
          <w:sz w:val="20"/>
          <w:szCs w:val="20"/>
        </w:rPr>
        <w:t xml:space="preserve">Algoritmo </w:t>
      </w:r>
      <w:r w:rsidRPr="0061761A">
        <w:rPr>
          <w:sz w:val="20"/>
          <w:szCs w:val="20"/>
        </w:rPr>
        <w:t xml:space="preserve">estado = sujo então </w:t>
      </w:r>
    </w:p>
    <w:p w14:paraId="35F2DCBE"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Entrada:</w:t>
      </w:r>
      <w:r w:rsidRPr="0061761A">
        <w:rPr>
          <w:sz w:val="20"/>
          <w:szCs w:val="20"/>
        </w:rPr>
        <w:t xml:space="preserve"> percepção na estrutura [posição, estado] </w:t>
      </w:r>
    </w:p>
    <w:p w14:paraId="410B3220"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Saída:</w:t>
      </w:r>
      <w:r w:rsidRPr="0061761A">
        <w:rPr>
          <w:sz w:val="20"/>
          <w:szCs w:val="20"/>
        </w:rPr>
        <w:t xml:space="preserve"> ação </w:t>
      </w:r>
    </w:p>
    <w:p w14:paraId="658ECBF1"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1</w:t>
      </w:r>
      <w:r w:rsidRPr="0061761A">
        <w:rPr>
          <w:sz w:val="20"/>
          <w:szCs w:val="20"/>
        </w:rPr>
        <w:t xml:space="preserve">- Início </w:t>
      </w:r>
    </w:p>
    <w:p w14:paraId="3232BFFB"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2</w:t>
      </w:r>
      <w:r w:rsidRPr="0061761A">
        <w:rPr>
          <w:sz w:val="20"/>
          <w:szCs w:val="20"/>
        </w:rPr>
        <w:t xml:space="preserve"> - Se </w:t>
      </w:r>
    </w:p>
    <w:p w14:paraId="5FFBDB72"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3</w:t>
      </w:r>
      <w:r w:rsidRPr="0061761A">
        <w:rPr>
          <w:sz w:val="20"/>
          <w:szCs w:val="20"/>
        </w:rPr>
        <w:t xml:space="preserve"> - Retorna aspirar </w:t>
      </w:r>
    </w:p>
    <w:p w14:paraId="5C1E8765"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4</w:t>
      </w:r>
      <w:r w:rsidRPr="0061761A">
        <w:rPr>
          <w:sz w:val="20"/>
          <w:szCs w:val="20"/>
        </w:rPr>
        <w:t xml:space="preserve"> - Senão </w:t>
      </w:r>
    </w:p>
    <w:p w14:paraId="1A3D0583"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5</w:t>
      </w:r>
      <w:r w:rsidRPr="0061761A">
        <w:rPr>
          <w:sz w:val="20"/>
          <w:szCs w:val="20"/>
        </w:rPr>
        <w:t xml:space="preserve"> - Se posição = A então </w:t>
      </w:r>
    </w:p>
    <w:p w14:paraId="32092192"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6</w:t>
      </w:r>
      <w:r w:rsidRPr="0061761A">
        <w:rPr>
          <w:sz w:val="20"/>
          <w:szCs w:val="20"/>
        </w:rPr>
        <w:t xml:space="preserve"> - Retorna Direita </w:t>
      </w:r>
    </w:p>
    <w:p w14:paraId="2359B39C"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7</w:t>
      </w:r>
      <w:r w:rsidRPr="0061761A">
        <w:rPr>
          <w:sz w:val="20"/>
          <w:szCs w:val="20"/>
        </w:rPr>
        <w:t xml:space="preserve">. Senão </w:t>
      </w:r>
    </w:p>
    <w:p w14:paraId="434C2BC8"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8</w:t>
      </w:r>
      <w:r w:rsidRPr="0061761A">
        <w:rPr>
          <w:sz w:val="20"/>
          <w:szCs w:val="20"/>
        </w:rPr>
        <w:t>. Retorna esquerda</w:t>
      </w:r>
    </w:p>
    <w:p w14:paraId="1D0C08B6" w14:textId="1F319BFD" w:rsidR="007F0ED0" w:rsidRDefault="007F0ED0" w:rsidP="003D3064">
      <w:pPr>
        <w:keepNext/>
        <w:keepLines/>
        <w:spacing w:after="120"/>
        <w:jc w:val="left"/>
        <w:rPr>
          <w:sz w:val="20"/>
          <w:szCs w:val="20"/>
        </w:rPr>
      </w:pPr>
      <w:r w:rsidRPr="00C73EF4">
        <w:rPr>
          <w:b/>
          <w:bCs/>
          <w:sz w:val="20"/>
          <w:szCs w:val="20"/>
        </w:rPr>
        <w:t xml:space="preserve">Quadro </w:t>
      </w:r>
      <w:ins w:id="215" w:author="Rúben Barbosa" w:date="2020-12-11T10:10:00Z">
        <w:r w:rsidR="00336CC9">
          <w:rPr>
            <w:b/>
            <w:bCs/>
            <w:sz w:val="20"/>
            <w:szCs w:val="20"/>
          </w:rPr>
          <w:t>0</w:t>
        </w:r>
      </w:ins>
      <w:r w:rsidRPr="00C73EF4">
        <w:rPr>
          <w:b/>
          <w:bCs/>
          <w:sz w:val="20"/>
          <w:szCs w:val="20"/>
        </w:rPr>
        <w:t>2:</w:t>
      </w:r>
      <w:r>
        <w:rPr>
          <w:sz w:val="20"/>
          <w:szCs w:val="20"/>
        </w:rPr>
        <w:t xml:space="preserve"> Algoritmo estado</w:t>
      </w:r>
    </w:p>
    <w:p w14:paraId="5C3875C4" w14:textId="60233832" w:rsidR="003D3064" w:rsidRPr="000F3642" w:rsidRDefault="003D3064" w:rsidP="003D3064">
      <w:pPr>
        <w:keepNext/>
        <w:keepLines/>
        <w:spacing w:after="120"/>
        <w:jc w:val="left"/>
        <w:rPr>
          <w:sz w:val="20"/>
          <w:szCs w:val="20"/>
        </w:rPr>
      </w:pPr>
      <w:r w:rsidRPr="00C73EF4">
        <w:rPr>
          <w:b/>
          <w:bCs/>
          <w:sz w:val="20"/>
          <w:szCs w:val="20"/>
        </w:rPr>
        <w:t>Fonte</w:t>
      </w:r>
      <w:r w:rsidR="007F0ED0" w:rsidRPr="00C73EF4">
        <w:rPr>
          <w:b/>
          <w:bCs/>
          <w:sz w:val="20"/>
          <w:szCs w:val="20"/>
        </w:rPr>
        <w:t>:</w:t>
      </w:r>
      <w:r w:rsidRPr="000F3642">
        <w:rPr>
          <w:sz w:val="20"/>
          <w:szCs w:val="20"/>
        </w:rPr>
        <w:t xml:space="preserve"> Souza (2018</w:t>
      </w:r>
      <w:r w:rsidR="007F0ED0">
        <w:rPr>
          <w:sz w:val="20"/>
          <w:szCs w:val="20"/>
        </w:rPr>
        <w:t>,</w:t>
      </w:r>
      <w:r w:rsidRPr="000F3642">
        <w:rPr>
          <w:sz w:val="20"/>
          <w:szCs w:val="20"/>
        </w:rPr>
        <w:t xml:space="preserve"> p.27</w:t>
      </w:r>
      <w:r w:rsidR="007F0ED0">
        <w:rPr>
          <w:sz w:val="20"/>
          <w:szCs w:val="20"/>
        </w:rPr>
        <w:t>)</w:t>
      </w:r>
    </w:p>
    <w:p w14:paraId="7D0ABF6F" w14:textId="291D07CB" w:rsidR="003D3064" w:rsidRPr="00987E97" w:rsidDel="00E15D0E" w:rsidRDefault="003D3064" w:rsidP="003D3064">
      <w:pPr>
        <w:keepNext/>
        <w:keepLines/>
        <w:spacing w:after="120"/>
        <w:jc w:val="left"/>
        <w:rPr>
          <w:del w:id="216" w:author="Rúben Barbosa" w:date="2020-12-11T10:11:00Z"/>
          <w:bCs/>
        </w:rPr>
      </w:pPr>
    </w:p>
    <w:p w14:paraId="205F005C" w14:textId="30C1DFA6" w:rsidR="003D3064" w:rsidRDefault="00327E86" w:rsidP="00327E86">
      <w:pPr>
        <w:pStyle w:val="Ttulo3"/>
      </w:pPr>
      <w:r>
        <w:t>4</w:t>
      </w:r>
      <w:r w:rsidR="007F0ED0">
        <w:t>.5.2-</w:t>
      </w:r>
      <w:r w:rsidR="003D3064" w:rsidRPr="00987E97">
        <w:t xml:space="preserve"> Agentes reativos baseados em modelo</w:t>
      </w:r>
      <w:r w:rsidR="003D3064">
        <w:t xml:space="preserve"> de aprendizado </w:t>
      </w:r>
    </w:p>
    <w:p w14:paraId="22C576AD" w14:textId="71EF6609" w:rsidR="003D3064" w:rsidRDefault="003D3064" w:rsidP="00327E86">
      <w:r w:rsidRPr="009979B2">
        <w:t>Segundo Souza (2018)</w:t>
      </w:r>
      <w:r w:rsidRPr="00837949">
        <w:t xml:space="preserve"> esses agentes também podem ser chamados</w:t>
      </w:r>
      <w:del w:id="217" w:author="Rúben Barbosa" w:date="2020-12-11T10:11:00Z">
        <w:r w:rsidRPr="00837949" w:rsidDel="00E15D0E">
          <w:delText xml:space="preserve"> </w:delText>
        </w:r>
      </w:del>
      <w:ins w:id="218" w:author="Rúben Barbosa" w:date="2020-12-11T10:11:00Z">
        <w:r w:rsidR="00E15D0E">
          <w:t xml:space="preserve"> </w:t>
        </w:r>
      </w:ins>
      <w:r w:rsidRPr="00837949">
        <w:t>de deliberativos</w:t>
      </w:r>
      <w:r>
        <w:t xml:space="preserve"> onde este </w:t>
      </w:r>
      <w:r w:rsidRPr="00837949">
        <w:t>t</w:t>
      </w:r>
      <w:r>
        <w:t>em</w:t>
      </w:r>
      <w:r w:rsidRPr="00837949">
        <w:t xml:space="preserve"> uma maior interação com o mundo físico, </w:t>
      </w:r>
      <w:r w:rsidRPr="00927D9B">
        <w:t>pois</w:t>
      </w:r>
      <w:del w:id="219" w:author="Rúben Barbosa" w:date="2020-12-11T10:11:00Z">
        <w:r w:rsidRPr="00927D9B" w:rsidDel="00E15D0E">
          <w:delText xml:space="preserve">  </w:delText>
        </w:r>
      </w:del>
      <w:r w:rsidRPr="00927D9B">
        <w:t xml:space="preserve"> funcionam </w:t>
      </w:r>
      <w:r w:rsidRPr="00927D9B">
        <w:lastRenderedPageBreak/>
        <w:t>de maneira a entender</w:t>
      </w:r>
      <w:r w:rsidR="00927D9B">
        <w:t>,</w:t>
      </w:r>
      <w:r w:rsidRPr="00927D9B">
        <w:t xml:space="preserve"> como podem</w:t>
      </w:r>
      <w:del w:id="220" w:author="Rúben Barbosa" w:date="2020-12-11T10:11:00Z">
        <w:r w:rsidRPr="00927D9B" w:rsidDel="00E15D0E">
          <w:delText xml:space="preserve">  </w:delText>
        </w:r>
      </w:del>
      <w:r w:rsidRPr="00927D9B">
        <w:t xml:space="preserve"> evoluir com o passar do tempo</w:t>
      </w:r>
      <w:r w:rsidR="00927D9B" w:rsidRPr="00927D9B">
        <w:t xml:space="preserve">. </w:t>
      </w:r>
      <w:r w:rsidRPr="00327E86">
        <w:t xml:space="preserve">Por ele </w:t>
      </w:r>
      <w:del w:id="221" w:author="Rúben Barbosa" w:date="2020-12-11T10:11:00Z">
        <w:r w:rsidRPr="00327E86" w:rsidDel="00E15D0E">
          <w:delText xml:space="preserve">  </w:delText>
        </w:r>
      </w:del>
      <w:r w:rsidRPr="00327E86">
        <w:t xml:space="preserve">ser uma complementação </w:t>
      </w:r>
      <w:del w:id="222" w:author="Rúben Barbosa" w:date="2020-12-11T10:11:00Z">
        <w:r w:rsidRPr="00327E86" w:rsidDel="00E15D0E">
          <w:delText xml:space="preserve">  </w:delText>
        </w:r>
      </w:del>
      <w:r w:rsidRPr="00327E86">
        <w:t xml:space="preserve">do agente </w:t>
      </w:r>
      <w:del w:id="223" w:author="Rúben Barbosa" w:date="2020-12-11T10:11:00Z">
        <w:r w:rsidRPr="00327E86" w:rsidDel="00E15D0E">
          <w:delText xml:space="preserve"> </w:delText>
        </w:r>
      </w:del>
      <w:r w:rsidRPr="00327E86">
        <w:t>reativo,</w:t>
      </w:r>
      <w:del w:id="224" w:author="Rúben Barbosa" w:date="2020-12-11T10:11:00Z">
        <w:r w:rsidRPr="00327E86" w:rsidDel="00E15D0E">
          <w:delText xml:space="preserve"> </w:delText>
        </w:r>
      </w:del>
      <w:r w:rsidRPr="00327E86">
        <w:t xml:space="preserve"> ainda está preso as </w:t>
      </w:r>
      <w:del w:id="225" w:author="Rúben Barbosa" w:date="2020-12-11T10:11:00Z">
        <w:r w:rsidRPr="00327E86" w:rsidDel="00E15D0E">
          <w:delText xml:space="preserve">  </w:delText>
        </w:r>
      </w:del>
      <w:r w:rsidRPr="00327E86">
        <w:t xml:space="preserve">regras condição-ação, no  entanto implementa </w:t>
      </w:r>
      <w:del w:id="226" w:author="Rúben Barbosa" w:date="2020-12-11T10:11:00Z">
        <w:r w:rsidRPr="00327E86" w:rsidDel="00E15D0E">
          <w:delText xml:space="preserve"> </w:delText>
        </w:r>
      </w:del>
      <w:r w:rsidRPr="00327E86">
        <w:t>uma condição</w:t>
      </w:r>
      <w:del w:id="227" w:author="Rúben Barbosa" w:date="2020-12-11T10:11:00Z">
        <w:r w:rsidRPr="00327E86" w:rsidDel="00E15D0E">
          <w:delText xml:space="preserve"> </w:delText>
        </w:r>
      </w:del>
      <w:r w:rsidRPr="00327E86">
        <w:t xml:space="preserve"> na qual</w:t>
      </w:r>
      <w:del w:id="228" w:author="Rúben Barbosa" w:date="2020-12-11T10:11:00Z">
        <w:r w:rsidRPr="00327E86" w:rsidDel="00E15D0E">
          <w:delText xml:space="preserve"> </w:delText>
        </w:r>
      </w:del>
      <w:r w:rsidRPr="00327E86">
        <w:t xml:space="preserve"> faz </w:t>
      </w:r>
      <w:del w:id="229" w:author="Rúben Barbosa" w:date="2020-12-11T10:11:00Z">
        <w:r w:rsidRPr="00327E86" w:rsidDel="00E15D0E">
          <w:delText xml:space="preserve"> </w:delText>
        </w:r>
      </w:del>
      <w:r w:rsidRPr="00327E86">
        <w:t>evoluir</w:t>
      </w:r>
      <w:ins w:id="230" w:author="Rúben Barbosa" w:date="2020-12-11T10:11:00Z">
        <w:r w:rsidR="00E15D0E">
          <w:t xml:space="preserve"> </w:t>
        </w:r>
      </w:ins>
      <w:del w:id="231" w:author="Rúben Barbosa" w:date="2020-12-11T10:11:00Z">
        <w:r w:rsidRPr="00327E86" w:rsidDel="00E15D0E">
          <w:delText xml:space="preserve"> </w:delText>
        </w:r>
      </w:del>
      <w:r w:rsidRPr="00327E86">
        <w:t xml:space="preserve">gradativamente, juntamente   com seus </w:t>
      </w:r>
      <w:del w:id="232" w:author="Rúben Barbosa" w:date="2020-12-11T10:11:00Z">
        <w:r w:rsidRPr="00327E86" w:rsidDel="00E15D0E">
          <w:delText xml:space="preserve"> </w:delText>
        </w:r>
      </w:del>
      <w:r w:rsidRPr="00327E86">
        <w:t xml:space="preserve">sensores  e </w:t>
      </w:r>
      <w:del w:id="233" w:author="Rúben Barbosa" w:date="2020-12-11T10:11:00Z">
        <w:r w:rsidRPr="00327E86" w:rsidDel="00E15D0E">
          <w:delText xml:space="preserve"> </w:delText>
        </w:r>
      </w:del>
      <w:r w:rsidRPr="00327E86">
        <w:t>acrescido a</w:t>
      </w:r>
      <w:del w:id="234" w:author="Rúben Barbosa" w:date="2020-12-11T10:11:00Z">
        <w:r w:rsidRPr="00327E86" w:rsidDel="00E15D0E">
          <w:delText xml:space="preserve"> </w:delText>
        </w:r>
      </w:del>
      <w:r w:rsidRPr="00327E86">
        <w:t xml:space="preserve"> consequência</w:t>
      </w:r>
      <w:del w:id="235" w:author="Rúben Barbosa" w:date="2020-12-11T10:11:00Z">
        <w:r w:rsidRPr="00327E86" w:rsidDel="00E15D0E">
          <w:delText xml:space="preserve"> </w:delText>
        </w:r>
      </w:del>
      <w:r w:rsidRPr="00327E86">
        <w:t xml:space="preserve"> de ação, </w:t>
      </w:r>
      <w:del w:id="236" w:author="Rúben Barbosa" w:date="2020-12-11T10:12:00Z">
        <w:r w:rsidRPr="00327E86" w:rsidDel="00E15D0E">
          <w:delText xml:space="preserve"> </w:delText>
        </w:r>
      </w:del>
      <w:r w:rsidRPr="00327E86">
        <w:t xml:space="preserve">que serve para </w:t>
      </w:r>
      <w:del w:id="237" w:author="Rúben Barbosa" w:date="2020-12-11T10:12:00Z">
        <w:r w:rsidRPr="00327E86" w:rsidDel="00E15D0E">
          <w:delText xml:space="preserve"> </w:delText>
        </w:r>
      </w:del>
      <w:r w:rsidRPr="00327E86">
        <w:t>atualizar  o seu nível l</w:t>
      </w:r>
      <w:del w:id="238" w:author="Rúben Barbosa" w:date="2020-12-11T10:12:00Z">
        <w:r w:rsidRPr="00327E86" w:rsidDel="00E15D0E">
          <w:delText>o</w:delText>
        </w:r>
      </w:del>
      <w:ins w:id="239" w:author="Rúben Barbosa" w:date="2020-12-11T10:12:00Z">
        <w:r w:rsidR="00E15D0E">
          <w:t>ó</w:t>
        </w:r>
      </w:ins>
      <w:r w:rsidRPr="00327E86">
        <w:t>gico</w:t>
      </w:r>
      <w:del w:id="240" w:author="Rúben Barbosa" w:date="2020-12-11T10:12:00Z">
        <w:r w:rsidRPr="00327E86" w:rsidDel="00E15D0E">
          <w:delText xml:space="preserve"> </w:delText>
        </w:r>
      </w:del>
      <w:ins w:id="241" w:author="Rúben Barbosa" w:date="2020-12-11T10:12:00Z">
        <w:r w:rsidR="00E15D0E">
          <w:t xml:space="preserve"> </w:t>
        </w:r>
      </w:ins>
      <w:r w:rsidRPr="00327E86">
        <w:t>antes</w:t>
      </w:r>
      <w:ins w:id="242" w:author="Rúben Barbosa" w:date="2020-12-11T10:12:00Z">
        <w:r w:rsidR="00E15D0E">
          <w:t xml:space="preserve"> </w:t>
        </w:r>
      </w:ins>
      <w:del w:id="243" w:author="Rúben Barbosa" w:date="2020-12-11T10:12:00Z">
        <w:r w:rsidRPr="00327E86" w:rsidDel="00E15D0E">
          <w:delText xml:space="preserve">  </w:delText>
        </w:r>
      </w:del>
      <w:r w:rsidRPr="00327E86">
        <w:t xml:space="preserve">da </w:t>
      </w:r>
      <w:del w:id="244" w:author="Rúben Barbosa" w:date="2020-12-11T10:12:00Z">
        <w:r w:rsidRPr="00327E86" w:rsidDel="00E15D0E">
          <w:delText xml:space="preserve"> </w:delText>
        </w:r>
      </w:del>
      <w:r w:rsidRPr="00327E86">
        <w:t>tomada</w:t>
      </w:r>
      <w:ins w:id="245" w:author="Rúben Barbosa" w:date="2020-12-11T10:12:00Z">
        <w:r w:rsidR="00E15D0E">
          <w:t xml:space="preserve"> </w:t>
        </w:r>
      </w:ins>
      <w:del w:id="246" w:author="Rúben Barbosa" w:date="2020-12-11T10:12:00Z">
        <w:r w:rsidRPr="00327E86" w:rsidDel="00E15D0E">
          <w:delText xml:space="preserve"> </w:delText>
        </w:r>
      </w:del>
      <w:r w:rsidRPr="00327E86">
        <w:t xml:space="preserve">de </w:t>
      </w:r>
      <w:del w:id="247" w:author="Rúben Barbosa" w:date="2020-12-11T10:12:00Z">
        <w:r w:rsidRPr="00327E86" w:rsidDel="00E15D0E">
          <w:delText xml:space="preserve"> </w:delText>
        </w:r>
      </w:del>
      <w:r w:rsidRPr="00327E86">
        <w:t xml:space="preserve">definição, </w:t>
      </w:r>
      <w:del w:id="248" w:author="Rúben Barbosa" w:date="2020-12-11T10:12:00Z">
        <w:r w:rsidRPr="00327E86" w:rsidDel="00E15D0E">
          <w:delText xml:space="preserve"> </w:delText>
        </w:r>
      </w:del>
      <w:r w:rsidRPr="00327E86">
        <w:t xml:space="preserve">ele </w:t>
      </w:r>
      <w:del w:id="249" w:author="Rúben Barbosa" w:date="2020-12-11T10:12:00Z">
        <w:r w:rsidRPr="00327E86" w:rsidDel="00E15D0E">
          <w:delText xml:space="preserve"> </w:delText>
        </w:r>
      </w:del>
      <w:r w:rsidRPr="00327E86">
        <w:t xml:space="preserve">consegue </w:t>
      </w:r>
      <w:del w:id="250" w:author="Rúben Barbosa" w:date="2020-12-11T10:12:00Z">
        <w:r w:rsidRPr="00327E86" w:rsidDel="00E15D0E">
          <w:delText xml:space="preserve"> </w:delText>
        </w:r>
      </w:del>
      <w:r w:rsidRPr="00327E86">
        <w:t xml:space="preserve">ter uma </w:t>
      </w:r>
      <w:del w:id="251" w:author="Rúben Barbosa" w:date="2020-12-11T10:12:00Z">
        <w:r w:rsidRPr="00327E86" w:rsidDel="00E15D0E">
          <w:delText xml:space="preserve"> </w:delText>
        </w:r>
      </w:del>
      <w:r w:rsidRPr="00327E86">
        <w:t>melhor  percepção do ambiente para</w:t>
      </w:r>
      <w:del w:id="252" w:author="Rúben Barbosa" w:date="2020-12-11T10:12:00Z">
        <w:r w:rsidRPr="00327E86" w:rsidDel="00E15D0E">
          <w:delText xml:space="preserve"> </w:delText>
        </w:r>
      </w:del>
      <w:r w:rsidRPr="00327E86">
        <w:t xml:space="preserve"> tomar</w:t>
      </w:r>
      <w:del w:id="253" w:author="Rúben Barbosa" w:date="2020-12-11T10:12:00Z">
        <w:r w:rsidRPr="00327E86" w:rsidDel="00E15D0E">
          <w:delText xml:space="preserve">  </w:delText>
        </w:r>
      </w:del>
      <w:r w:rsidRPr="00327E86">
        <w:t xml:space="preserve"> sua decisão,</w:t>
      </w:r>
      <w:del w:id="254" w:author="Rúben Barbosa" w:date="2020-12-11T10:12:00Z">
        <w:r w:rsidRPr="00327E86" w:rsidDel="00E15D0E">
          <w:delText xml:space="preserve"> </w:delText>
        </w:r>
      </w:del>
      <w:r w:rsidRPr="00327E86">
        <w:t xml:space="preserve"> no entanto</w:t>
      </w:r>
      <w:del w:id="255" w:author="Rúben Barbosa" w:date="2020-12-11T10:12:00Z">
        <w:r w:rsidRPr="00327E86" w:rsidDel="00E15D0E">
          <w:delText xml:space="preserve"> </w:delText>
        </w:r>
      </w:del>
      <w:r w:rsidRPr="00327E86">
        <w:t xml:space="preserve"> para que</w:t>
      </w:r>
      <w:del w:id="256" w:author="Rúben Barbosa" w:date="2020-12-11T10:12:00Z">
        <w:r w:rsidRPr="00327E86" w:rsidDel="00E15D0E">
          <w:delText xml:space="preserve"> </w:delText>
        </w:r>
      </w:del>
      <w:r w:rsidRPr="00327E86">
        <w:t xml:space="preserve"> isso ocorra</w:t>
      </w:r>
      <w:del w:id="257" w:author="Rúben Barbosa" w:date="2020-12-11T10:12:00Z">
        <w:r w:rsidRPr="00327E86" w:rsidDel="00E15D0E">
          <w:delText xml:space="preserve"> </w:delText>
        </w:r>
      </w:del>
      <w:r w:rsidRPr="00327E86">
        <w:t xml:space="preserve"> o  agente mantem uma </w:t>
      </w:r>
      <w:del w:id="258" w:author="Rúben Barbosa" w:date="2020-12-11T10:12:00Z">
        <w:r w:rsidRPr="00327E86" w:rsidDel="00E15D0E">
          <w:delText xml:space="preserve"> </w:delText>
        </w:r>
      </w:del>
      <w:r w:rsidRPr="00327E86">
        <w:t>representação</w:t>
      </w:r>
      <w:del w:id="259" w:author="Rúben Barbosa" w:date="2020-12-11T10:12:00Z">
        <w:r w:rsidRPr="00327E86" w:rsidDel="00E15D0E">
          <w:delText xml:space="preserve"> </w:delText>
        </w:r>
      </w:del>
      <w:r w:rsidRPr="00327E86">
        <w:t xml:space="preserve"> interna </w:t>
      </w:r>
      <w:del w:id="260" w:author="Rúben Barbosa" w:date="2020-12-11T10:13:00Z">
        <w:r w:rsidRPr="00327E86" w:rsidDel="00E15D0E">
          <w:delText xml:space="preserve"> </w:delText>
        </w:r>
      </w:del>
      <w:r w:rsidRPr="00327E86">
        <w:t>do ambiente</w:t>
      </w:r>
      <w:r w:rsidR="00927D9B" w:rsidRPr="00327E86">
        <w:t>.</w:t>
      </w:r>
      <w:r w:rsidR="007F0ED0" w:rsidRPr="00327E86">
        <w:t xml:space="preserve"> </w:t>
      </w:r>
    </w:p>
    <w:p w14:paraId="4C2FBDF9" w14:textId="447E310D" w:rsidR="002B5549" w:rsidRDefault="003D3064" w:rsidP="002B5549">
      <w:r w:rsidRPr="009979B2">
        <w:t>Segundo Souza (2018)</w:t>
      </w:r>
      <w:r>
        <w:t xml:space="preserve"> no </w:t>
      </w:r>
      <w:del w:id="261" w:author="Rúben Barbosa" w:date="2020-12-11T10:13:00Z">
        <w:r w:rsidDel="00E15D0E">
          <w:delText>quadro</w:delText>
        </w:r>
        <w:r w:rsidR="007F0ED0" w:rsidDel="00E15D0E">
          <w:delText xml:space="preserve"> </w:delText>
        </w:r>
      </w:del>
      <w:ins w:id="262" w:author="Rúben Barbosa" w:date="2020-12-11T10:13:00Z">
        <w:r w:rsidR="00E15D0E">
          <w:t>Quadro 0</w:t>
        </w:r>
      </w:ins>
      <w:r w:rsidR="007F0ED0">
        <w:t>3</w:t>
      </w:r>
      <w:r>
        <w:t xml:space="preserve"> abaixo,</w:t>
      </w:r>
      <w:ins w:id="263" w:author="Rúben Barbosa" w:date="2020-12-11T10:13:00Z">
        <w:r w:rsidR="00E15D0E">
          <w:t xml:space="preserve"> </w:t>
        </w:r>
      </w:ins>
      <w:del w:id="264" w:author="Rúben Barbosa" w:date="2020-12-11T10:13:00Z">
        <w:r w:rsidDel="00E15D0E">
          <w:delText xml:space="preserve"> </w:delText>
        </w:r>
      </w:del>
      <w:r w:rsidR="00927D9B">
        <w:t>teremos um</w:t>
      </w:r>
      <w:r>
        <w:t xml:space="preserve"> pedaço da compilação onde demonstra a complementação do agente reativo para um reativo baseado em modelo</w:t>
      </w:r>
      <w:r w:rsidR="009E1E6D">
        <w:t xml:space="preserve"> </w:t>
      </w:r>
      <w:r w:rsidR="002B5549">
        <w:t>Faremos a substituição da função INTERPRETAR-ENTRADA que será substituída por ATUALIZAR-ESTADO (linha 2), com isso aumentaremos o nível lógico do programa que passa a entender o meio onde ele se encontra, fazendo com que suas ações possam começar a se diversificar</w:t>
      </w:r>
      <w:r w:rsidR="0051266B">
        <w:t>.</w:t>
      </w:r>
    </w:p>
    <w:p w14:paraId="61FEF547" w14:textId="5FBCB65F" w:rsidR="0051266B" w:rsidRPr="0061761A" w:rsidDel="00E15D0E" w:rsidRDefault="00E15D0E" w:rsidP="0061761A">
      <w:pPr>
        <w:jc w:val="center"/>
        <w:rPr>
          <w:del w:id="265" w:author="Rúben Barbosa" w:date="2020-12-11T10:13:00Z"/>
          <w:sz w:val="20"/>
          <w:szCs w:val="20"/>
        </w:rPr>
      </w:pPr>
      <w:ins w:id="266" w:author="Rúben Barbosa" w:date="2020-12-11T10:13:00Z">
        <w:r w:rsidRPr="0061761A">
          <w:rPr>
            <w:sz w:val="20"/>
            <w:szCs w:val="20"/>
          </w:rPr>
          <w:t>Algoritmo agente reativo baseado em modelo</w:t>
        </w:r>
      </w:ins>
    </w:p>
    <w:p w14:paraId="685BC6BA" w14:textId="1FC1955E" w:rsidR="0051266B" w:rsidDel="00E15D0E" w:rsidRDefault="0051266B" w:rsidP="0061761A">
      <w:pPr>
        <w:jc w:val="center"/>
        <w:rPr>
          <w:del w:id="267" w:author="Rúben Barbosa" w:date="2020-12-11T10:13:00Z"/>
        </w:rPr>
      </w:pPr>
    </w:p>
    <w:p w14:paraId="776C50B1" w14:textId="77777777" w:rsidR="00737B7D" w:rsidRDefault="00737B7D" w:rsidP="0061761A">
      <w:pPr>
        <w:jc w:val="center"/>
      </w:pPr>
    </w:p>
    <w:p w14:paraId="320FACCD"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Entrada</w:t>
      </w:r>
      <w:r w:rsidRPr="0061761A">
        <w:rPr>
          <w:sz w:val="20"/>
          <w:szCs w:val="20"/>
        </w:rPr>
        <w:t xml:space="preserve">: Percepção </w:t>
      </w:r>
    </w:p>
    <w:p w14:paraId="1E64FBA8"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Saída</w:t>
      </w:r>
      <w:r w:rsidRPr="0061761A">
        <w:rPr>
          <w:sz w:val="20"/>
          <w:szCs w:val="20"/>
        </w:rPr>
        <w:t xml:space="preserve">: Ação </w:t>
      </w:r>
    </w:p>
    <w:p w14:paraId="231724F0"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 xml:space="preserve">1 </w:t>
      </w:r>
      <w:r w:rsidRPr="0061761A">
        <w:rPr>
          <w:sz w:val="20"/>
          <w:szCs w:val="20"/>
        </w:rPr>
        <w:t xml:space="preserve">- Início </w:t>
      </w:r>
    </w:p>
    <w:p w14:paraId="49F0DAE9"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2</w:t>
      </w:r>
      <w:r w:rsidRPr="0061761A">
        <w:rPr>
          <w:sz w:val="20"/>
          <w:szCs w:val="20"/>
        </w:rPr>
        <w:t xml:space="preserve"> - Estado ← ATUALIZAR-ESTADO (estado, ação, percepção) </w:t>
      </w:r>
    </w:p>
    <w:p w14:paraId="380B00AD"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3</w:t>
      </w:r>
      <w:r w:rsidRPr="0061761A">
        <w:rPr>
          <w:sz w:val="20"/>
          <w:szCs w:val="20"/>
        </w:rPr>
        <w:t xml:space="preserve"> - Regra ← REGRA-CORRESPONDENTE (estado, regras) </w:t>
      </w:r>
    </w:p>
    <w:p w14:paraId="1925B322"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sz w:val="20"/>
          <w:szCs w:val="20"/>
        </w:rPr>
      </w:pPr>
      <w:r w:rsidRPr="0061761A">
        <w:rPr>
          <w:b/>
          <w:sz w:val="20"/>
          <w:szCs w:val="20"/>
        </w:rPr>
        <w:t>4</w:t>
      </w:r>
      <w:r w:rsidRPr="0061761A">
        <w:rPr>
          <w:sz w:val="20"/>
          <w:szCs w:val="20"/>
        </w:rPr>
        <w:t xml:space="preserve"> - Ação ← AÇÃO-DA-REGRA [regra] </w:t>
      </w:r>
    </w:p>
    <w:p w14:paraId="5655E15D" w14:textId="77777777" w:rsidR="003D3064" w:rsidRPr="0061761A" w:rsidRDefault="003D3064" w:rsidP="003D3064">
      <w:pPr>
        <w:pBdr>
          <w:top w:val="single" w:sz="4" w:space="1" w:color="000000"/>
          <w:left w:val="single" w:sz="4" w:space="4" w:color="000000"/>
          <w:bottom w:val="single" w:sz="4" w:space="1" w:color="000000"/>
          <w:right w:val="single" w:sz="4" w:space="4" w:color="000000"/>
        </w:pBdr>
        <w:ind w:firstLine="567"/>
        <w:rPr>
          <w:b/>
          <w:sz w:val="20"/>
          <w:szCs w:val="20"/>
        </w:rPr>
      </w:pPr>
      <w:r w:rsidRPr="0061761A">
        <w:rPr>
          <w:b/>
          <w:sz w:val="20"/>
          <w:szCs w:val="20"/>
        </w:rPr>
        <w:t xml:space="preserve">5 </w:t>
      </w:r>
      <w:r w:rsidRPr="0061761A">
        <w:rPr>
          <w:sz w:val="20"/>
          <w:szCs w:val="20"/>
        </w:rPr>
        <w:t>- Retorna</w:t>
      </w:r>
      <w:r w:rsidRPr="0061761A">
        <w:rPr>
          <w:b/>
          <w:sz w:val="20"/>
          <w:szCs w:val="20"/>
        </w:rPr>
        <w:t xml:space="preserve"> </w:t>
      </w:r>
      <w:r w:rsidRPr="0061761A">
        <w:rPr>
          <w:sz w:val="20"/>
          <w:szCs w:val="20"/>
        </w:rPr>
        <w:t>ação</w:t>
      </w:r>
      <w:r w:rsidRPr="0061761A">
        <w:rPr>
          <w:b/>
          <w:sz w:val="20"/>
          <w:szCs w:val="20"/>
        </w:rPr>
        <w:t xml:space="preserve"> </w:t>
      </w:r>
    </w:p>
    <w:p w14:paraId="37B38799" w14:textId="608C0D3D" w:rsidR="003D3064" w:rsidRPr="00022FC5" w:rsidDel="00E15D0E" w:rsidRDefault="003D3064" w:rsidP="003D3064">
      <w:pPr>
        <w:pBdr>
          <w:top w:val="single" w:sz="4" w:space="1" w:color="000000"/>
          <w:left w:val="single" w:sz="4" w:space="4" w:color="000000"/>
          <w:bottom w:val="single" w:sz="4" w:space="1" w:color="000000"/>
          <w:right w:val="single" w:sz="4" w:space="4" w:color="000000"/>
        </w:pBdr>
        <w:ind w:firstLine="567"/>
        <w:rPr>
          <w:del w:id="268" w:author="Rúben Barbosa" w:date="2020-12-11T10:13:00Z"/>
        </w:rPr>
      </w:pPr>
    </w:p>
    <w:p w14:paraId="5E798E96" w14:textId="77E4D20C" w:rsidR="007F0ED0" w:rsidRDefault="007F0ED0" w:rsidP="0061761A">
      <w:pPr>
        <w:pStyle w:val="Legenda"/>
        <w:spacing w:after="0"/>
      </w:pPr>
      <w:r w:rsidRPr="00152233">
        <w:rPr>
          <w:b/>
        </w:rPr>
        <w:t xml:space="preserve">Quadro </w:t>
      </w:r>
      <w:ins w:id="269" w:author="Rúben Barbosa" w:date="2020-12-11T10:13:00Z">
        <w:r w:rsidR="00E15D0E">
          <w:rPr>
            <w:b/>
          </w:rPr>
          <w:t>0</w:t>
        </w:r>
      </w:ins>
      <w:r w:rsidRPr="00152233">
        <w:rPr>
          <w:b/>
        </w:rPr>
        <w:t>3</w:t>
      </w:r>
      <w:r w:rsidRPr="00BD3276">
        <w:t>: Algoritmo agente reativo baseado em modelo</w:t>
      </w:r>
      <w:del w:id="270" w:author="Rúben Barbosa" w:date="2020-12-11T10:13:00Z">
        <w:r w:rsidRPr="00BD3276" w:rsidDel="00E15D0E">
          <w:delText>:</w:delText>
        </w:r>
        <w:r w:rsidR="003D3064" w:rsidRPr="00BD3276" w:rsidDel="00E15D0E">
          <w:delText xml:space="preserve">    </w:delText>
        </w:r>
      </w:del>
      <w:r w:rsidR="003D3064" w:rsidRPr="00BD3276">
        <w:t xml:space="preserve">  </w:t>
      </w:r>
    </w:p>
    <w:p w14:paraId="3DD74E83" w14:textId="1012B255" w:rsidR="00737B7D" w:rsidRPr="0061761A" w:rsidRDefault="003D3064" w:rsidP="00035163">
      <w:pPr>
        <w:rPr>
          <w:sz w:val="20"/>
          <w:szCs w:val="20"/>
        </w:rPr>
      </w:pPr>
      <w:r w:rsidRPr="0061761A">
        <w:rPr>
          <w:b/>
          <w:sz w:val="20"/>
          <w:szCs w:val="20"/>
        </w:rPr>
        <w:t>Fonte</w:t>
      </w:r>
      <w:r w:rsidR="007F0ED0" w:rsidRPr="0061761A">
        <w:rPr>
          <w:b/>
          <w:sz w:val="20"/>
          <w:szCs w:val="20"/>
        </w:rPr>
        <w:t>:</w:t>
      </w:r>
      <w:r w:rsidRPr="0061761A">
        <w:rPr>
          <w:sz w:val="20"/>
          <w:szCs w:val="20"/>
        </w:rPr>
        <w:t xml:space="preserve"> Souza (2018</w:t>
      </w:r>
      <w:r w:rsidR="007F0ED0" w:rsidRPr="0061761A">
        <w:rPr>
          <w:sz w:val="20"/>
          <w:szCs w:val="20"/>
        </w:rPr>
        <w:t>,</w:t>
      </w:r>
      <w:r w:rsidRPr="0061761A">
        <w:rPr>
          <w:sz w:val="20"/>
          <w:szCs w:val="20"/>
        </w:rPr>
        <w:t xml:space="preserve"> p.27</w:t>
      </w:r>
      <w:r w:rsidR="007F0ED0" w:rsidRPr="0061761A">
        <w:rPr>
          <w:sz w:val="20"/>
          <w:szCs w:val="20"/>
        </w:rPr>
        <w:t>)</w:t>
      </w:r>
    </w:p>
    <w:p w14:paraId="4F4046DC" w14:textId="2B0421E7" w:rsidR="003D3064" w:rsidRPr="00927D9B" w:rsidRDefault="00F96DF5" w:rsidP="00327E86">
      <w:pPr>
        <w:pStyle w:val="Ttulo3"/>
      </w:pPr>
      <w:r>
        <w:t>4</w:t>
      </w:r>
      <w:r w:rsidR="003D3064" w:rsidRPr="00927D9B">
        <w:t>.5</w:t>
      </w:r>
      <w:r w:rsidR="007F0ED0" w:rsidRPr="00927D9B">
        <w:t>.3-</w:t>
      </w:r>
      <w:r w:rsidR="003D3064" w:rsidRPr="00927D9B">
        <w:t xml:space="preserve"> Agentes baseados em objetivos</w:t>
      </w:r>
    </w:p>
    <w:p w14:paraId="63A1B534" w14:textId="5D03EF84" w:rsidR="002F5744" w:rsidRPr="002F5744" w:rsidRDefault="003D3064" w:rsidP="0061761A">
      <w:pPr>
        <w:ind w:left="0"/>
        <w:rPr>
          <w:color w:val="000000"/>
          <w:shd w:val="clear" w:color="auto" w:fill="FFFFFF"/>
        </w:rPr>
      </w:pPr>
      <w:r w:rsidRPr="002F5744">
        <w:rPr>
          <w:color w:val="000000"/>
        </w:rPr>
        <w:t xml:space="preserve">Conforme </w:t>
      </w:r>
      <w:r w:rsidR="002F5744" w:rsidRPr="002F5744">
        <w:rPr>
          <w:color w:val="000000"/>
        </w:rPr>
        <w:t xml:space="preserve">Russel (1995), os </w:t>
      </w:r>
      <w:r w:rsidR="002F5744" w:rsidRPr="00E15D0E">
        <w:rPr>
          <w:color w:val="000000"/>
        </w:rPr>
        <w:t>a</w:t>
      </w:r>
      <w:r w:rsidR="002F5744" w:rsidRPr="0061761A">
        <w:rPr>
          <w:color w:val="000000"/>
          <w:shd w:val="clear" w:color="auto" w:fill="FFFFFF"/>
        </w:rPr>
        <w:t>gentes baseados em objetivos</w:t>
      </w:r>
      <w:r w:rsidR="002F5744" w:rsidRPr="002F5744">
        <w:rPr>
          <w:color w:val="000000"/>
          <w:shd w:val="clear" w:color="auto" w:fill="FFFFFF"/>
        </w:rPr>
        <w:t>: possuem características diferenciadas, são a</w:t>
      </w:r>
      <w:r w:rsidR="009E1E6D">
        <w:rPr>
          <w:color w:val="000000"/>
          <w:shd w:val="clear" w:color="auto" w:fill="FFFFFF"/>
        </w:rPr>
        <w:t xml:space="preserve"> </w:t>
      </w:r>
      <w:r w:rsidR="002F5744" w:rsidRPr="002F5744">
        <w:rPr>
          <w:color w:val="000000"/>
          <w:shd w:val="clear" w:color="auto" w:fill="FFFFFF"/>
        </w:rPr>
        <w:t>gente que agem de forma mais devagar, porém possuem maior flexibilidade. Eles</w:t>
      </w:r>
      <w:r w:rsidR="009E1E6D">
        <w:rPr>
          <w:color w:val="000000"/>
          <w:shd w:val="clear" w:color="auto" w:fill="FFFFFF"/>
        </w:rPr>
        <w:t xml:space="preserve"> </w:t>
      </w:r>
      <w:r w:rsidR="002F5744" w:rsidRPr="002F5744">
        <w:rPr>
          <w:color w:val="000000"/>
          <w:shd w:val="clear" w:color="auto" w:fill="FFFFFF"/>
        </w:rPr>
        <w:t>t</w:t>
      </w:r>
      <w:r w:rsidR="009E1E6D">
        <w:rPr>
          <w:color w:val="000000"/>
          <w:shd w:val="clear" w:color="auto" w:fill="FFFFFF"/>
        </w:rPr>
        <w:t>ê</w:t>
      </w:r>
      <w:r w:rsidR="002F5744" w:rsidRPr="002F5744">
        <w:rPr>
          <w:color w:val="000000"/>
          <w:shd w:val="clear" w:color="auto" w:fill="FFFFFF"/>
        </w:rPr>
        <w:t>m por objetivos, metas a serem seguidas, e praticam suas ações de acordo com seus objetivos seguindo suas percepções.</w:t>
      </w:r>
    </w:p>
    <w:p w14:paraId="00CA4164" w14:textId="4DDD40DC" w:rsidR="003D3064" w:rsidRPr="0074500D" w:rsidRDefault="00F96DF5" w:rsidP="0074500D">
      <w:pPr>
        <w:spacing w:before="240"/>
        <w:ind w:left="0" w:firstLine="0"/>
        <w:rPr>
          <w:b/>
          <w:bCs/>
        </w:rPr>
      </w:pPr>
      <w:r>
        <w:rPr>
          <w:b/>
          <w:bCs/>
        </w:rPr>
        <w:t>4</w:t>
      </w:r>
      <w:r w:rsidR="003D3064" w:rsidRPr="0074500D">
        <w:rPr>
          <w:b/>
          <w:bCs/>
        </w:rPr>
        <w:t>.</w:t>
      </w:r>
      <w:r w:rsidR="007F0ED0" w:rsidRPr="0074500D">
        <w:rPr>
          <w:b/>
          <w:bCs/>
        </w:rPr>
        <w:t>5.4-</w:t>
      </w:r>
      <w:r w:rsidR="003D3064" w:rsidRPr="0074500D">
        <w:rPr>
          <w:b/>
          <w:bCs/>
        </w:rPr>
        <w:t xml:space="preserve"> Agentes baseados na utilidade </w:t>
      </w:r>
    </w:p>
    <w:p w14:paraId="263B8E8D" w14:textId="4633A2A2" w:rsidR="003D3064" w:rsidRDefault="00F96DF5" w:rsidP="00F96DF5">
      <w:r w:rsidRPr="00F96DF5">
        <w:t xml:space="preserve">Segundo </w:t>
      </w:r>
      <w:ins w:id="271" w:author="Rúben Barbosa" w:date="2020-12-11T10:14:00Z">
        <w:r w:rsidR="00E15D0E">
          <w:t>J</w:t>
        </w:r>
      </w:ins>
      <w:del w:id="272" w:author="Rúben Barbosa" w:date="2020-12-11T10:14:00Z">
        <w:r w:rsidR="00E15D0E" w:rsidRPr="00F96DF5" w:rsidDel="00E15D0E">
          <w:delText>j</w:delText>
        </w:r>
      </w:del>
      <w:r w:rsidR="00E15D0E" w:rsidRPr="00F96DF5">
        <w:t xml:space="preserve">ones &amp; </w:t>
      </w:r>
      <w:del w:id="273" w:author="Rúben Barbosa" w:date="2020-12-11T10:14:00Z">
        <w:r w:rsidR="00E15D0E" w:rsidRPr="00F96DF5" w:rsidDel="00E15D0E">
          <w:delText>bartlett</w:delText>
        </w:r>
        <w:r w:rsidDel="00E15D0E">
          <w:delText xml:space="preserve"> </w:delText>
        </w:r>
      </w:del>
      <w:ins w:id="274" w:author="Rúben Barbosa" w:date="2020-12-11T10:14:00Z">
        <w:r w:rsidR="00E15D0E">
          <w:t>B</w:t>
        </w:r>
        <w:r w:rsidR="00E15D0E" w:rsidRPr="00F96DF5">
          <w:t>artlett</w:t>
        </w:r>
        <w:r w:rsidR="00E15D0E">
          <w:t xml:space="preserve"> </w:t>
        </w:r>
      </w:ins>
      <w:r w:rsidRPr="00F96DF5">
        <w:t>(2004)</w:t>
      </w:r>
      <w:r>
        <w:t xml:space="preserve"> a</w:t>
      </w:r>
      <w:r w:rsidR="003D3064" w:rsidRPr="00F96DF5">
        <w:t>gentes baseados em utilidades conseguem estabelecer preferências entre os passos de seus estados, oferece ao agente as possibilidades possíveis de se executar a ação desejada.</w:t>
      </w:r>
      <w:r>
        <w:t xml:space="preserve"> </w:t>
      </w:r>
      <w:r w:rsidR="003D3064" w:rsidRPr="00F96DF5">
        <w:t xml:space="preserve">Um agente baseado em utilidade é semelhante a um agente baseado em objetivo, mas além de tentar alcançar um conjunto de objetivos, o agente baseado em utilidades também tenta maximizar algum valor de utilidade. O valor de utilidade pode ser pensado como a </w:t>
      </w:r>
      <w:r w:rsidR="003D3064" w:rsidRPr="00F96DF5">
        <w:lastRenderedPageBreak/>
        <w:t>felicidade do agente ou quão bem-sucedido ele está sendo. Também pode ser levado em consideração quanto trabalho o agente precisa realizar a fim de alcançar seus objetivos</w:t>
      </w:r>
      <w:r w:rsidRPr="00F96DF5">
        <w:t>.</w:t>
      </w:r>
    </w:p>
    <w:p w14:paraId="55D872FA" w14:textId="77777777" w:rsidR="003D3064" w:rsidRPr="00121452" w:rsidRDefault="003D3064" w:rsidP="003D3064">
      <w:pPr>
        <w:ind w:left="2552"/>
        <w:rPr>
          <w:bCs/>
          <w:sz w:val="20"/>
          <w:szCs w:val="20"/>
        </w:rPr>
      </w:pPr>
    </w:p>
    <w:p w14:paraId="6BBFC868" w14:textId="485F96DE" w:rsidR="003D3064" w:rsidRPr="007711AD" w:rsidRDefault="00D4778D" w:rsidP="00327E86">
      <w:pPr>
        <w:pStyle w:val="Ttulo3"/>
      </w:pPr>
      <w:r>
        <w:t>4</w:t>
      </w:r>
      <w:r w:rsidR="003D3064" w:rsidRPr="007711AD">
        <w:t>.</w:t>
      </w:r>
      <w:r w:rsidR="00606B80">
        <w:t>5.5-</w:t>
      </w:r>
      <w:r w:rsidR="003D3064" w:rsidRPr="007711AD">
        <w:t xml:space="preserve"> Agentes baseados na aprendizagem  </w:t>
      </w:r>
    </w:p>
    <w:p w14:paraId="18BE3771" w14:textId="12779340" w:rsidR="003D3064" w:rsidRDefault="003D3064" w:rsidP="003D3064">
      <w:r w:rsidRPr="00837949">
        <w:t xml:space="preserve">Todos os agentes citados até o momento, </w:t>
      </w:r>
      <w:r>
        <w:t xml:space="preserve">na visão de </w:t>
      </w:r>
      <w:r w:rsidRPr="009979B2">
        <w:t>Souza (2018)</w:t>
      </w:r>
      <w:r w:rsidRPr="00837949">
        <w:t xml:space="preserve"> foram utilizados para ilustrar</w:t>
      </w:r>
      <w:r>
        <w:t xml:space="preserve"> </w:t>
      </w:r>
      <w:r w:rsidRPr="00837949">
        <w:t xml:space="preserve">como os diferentes componentes se comportam, bem como definem a </w:t>
      </w:r>
      <w:r>
        <w:t xml:space="preserve">sua </w:t>
      </w:r>
      <w:r w:rsidRPr="00837949">
        <w:t>percepção, e quais medidas devem ser tomadas para mitigar o problema</w:t>
      </w:r>
      <w:r>
        <w:t>.</w:t>
      </w:r>
    </w:p>
    <w:p w14:paraId="3F8639FC" w14:textId="7E1464E0" w:rsidR="003D3064" w:rsidRDefault="003D3064" w:rsidP="003D3064">
      <w:r w:rsidRPr="007711AD">
        <w:t>Depois de termos</w:t>
      </w:r>
      <w:del w:id="275" w:author="Rúben Barbosa" w:date="2020-12-11T10:14:00Z">
        <w:r w:rsidRPr="007711AD" w:rsidDel="007F0485">
          <w:delText xml:space="preserve"> </w:delText>
        </w:r>
      </w:del>
      <w:r w:rsidRPr="007711AD">
        <w:t xml:space="preserve"> estes termos concluídos no processo de aprendizado, serão inclusos novos elementos que possibilitaram ajustar os componentes já vistos</w:t>
      </w:r>
      <w:del w:id="276" w:author="Rúben Barbosa" w:date="2020-12-11T10:14:00Z">
        <w:r w:rsidRPr="007711AD" w:rsidDel="007F0485">
          <w:delText xml:space="preserve"> </w:delText>
        </w:r>
      </w:del>
      <w:r w:rsidRPr="007711AD">
        <w:t>, de maneira que estes possam se autorregular a novos componentes introduzidos, que são caracterizados por: elemento de desempenho, elemento de aprendizado, crítico e de gerador de problemas, que serão descritos como eles irão atuar.</w:t>
      </w:r>
    </w:p>
    <w:p w14:paraId="46D6CCD5" w14:textId="1FA07C0F" w:rsidR="00B93B11" w:rsidDel="007F0485" w:rsidRDefault="00B93B11" w:rsidP="003D3064">
      <w:pPr>
        <w:rPr>
          <w:del w:id="277" w:author="Rúben Barbosa" w:date="2020-12-11T10:14:00Z"/>
        </w:rPr>
      </w:pPr>
    </w:p>
    <w:p w14:paraId="7C95708B" w14:textId="48495371" w:rsidR="003D3064" w:rsidRPr="0089287D" w:rsidRDefault="00B93B11" w:rsidP="00327E86">
      <w:pPr>
        <w:pStyle w:val="Ttulo3"/>
        <w:rPr>
          <w:highlight w:val="cyan"/>
        </w:rPr>
      </w:pPr>
      <w:r>
        <w:t>4</w:t>
      </w:r>
      <w:r w:rsidR="00606B80">
        <w:t>.5.6-</w:t>
      </w:r>
      <w:r w:rsidR="003D3064" w:rsidRPr="0089287D">
        <w:t xml:space="preserve"> Elemento de desempenho</w:t>
      </w:r>
      <w:r w:rsidR="003D3064">
        <w:t xml:space="preserve"> </w:t>
      </w:r>
    </w:p>
    <w:p w14:paraId="2EFD4F39" w14:textId="1058CA4E" w:rsidR="003D3064" w:rsidRDefault="003D3064" w:rsidP="003D3064">
      <w:r w:rsidRPr="008E1A16">
        <w:t>Segundo Souza (2018) o elemento de desempenho foca na tomada de decisão que recebe das percepções dos outros agentes e faz a melhor escolha apresentada por ele. Este é composto pelas estruturas dos agentes; reativo simples, reativo baseada em modelo, baseado em objeto ou baseado na utilidade.</w:t>
      </w:r>
    </w:p>
    <w:p w14:paraId="77964BCC" w14:textId="3955D3D3" w:rsidR="003D3064" w:rsidRDefault="003D3064" w:rsidP="003D3064">
      <w:r w:rsidRPr="008E1A16">
        <w:t xml:space="preserve">O elemento de aprendizado é responsável pelo auto regulação dos agentes aprimorando-o com o tempo. Ele está permanentemente dialogando e fazendo trocas de dados com o elemento desempenho (devido ao seu aprimoramento constante para realizar a sua tarefa), ele pode criar e modificar as regras que existe no elemento desempenho, como se ele fosse um agente reativo. </w:t>
      </w:r>
    </w:p>
    <w:p w14:paraId="3A9C0A2C" w14:textId="178E942F" w:rsidR="00B93B11" w:rsidRPr="008E1A16" w:rsidDel="00AF15B9" w:rsidRDefault="00B93B11" w:rsidP="003D3064">
      <w:pPr>
        <w:rPr>
          <w:del w:id="278" w:author="Rúben Barbosa" w:date="2020-12-11T10:15:00Z"/>
        </w:rPr>
      </w:pPr>
    </w:p>
    <w:p w14:paraId="3E49BAA5" w14:textId="69897986" w:rsidR="003D3064" w:rsidRPr="00536941" w:rsidRDefault="003D3064" w:rsidP="002B5549">
      <w:pPr>
        <w:pStyle w:val="Ttulo3"/>
      </w:pPr>
      <w:r w:rsidRPr="000E5F46">
        <w:rPr>
          <w:color w:val="7030A0"/>
        </w:rPr>
        <w:t xml:space="preserve"> </w:t>
      </w:r>
      <w:r w:rsidR="00B93B11">
        <w:t>4</w:t>
      </w:r>
      <w:r w:rsidRPr="008E1A16">
        <w:t>.</w:t>
      </w:r>
      <w:r w:rsidR="00606B80">
        <w:t>5.7-</w:t>
      </w:r>
      <w:r w:rsidRPr="008E1A16">
        <w:t xml:space="preserve"> </w:t>
      </w:r>
      <w:r w:rsidRPr="00536941">
        <w:t>Agente</w:t>
      </w:r>
      <w:r w:rsidR="00606B80">
        <w:t xml:space="preserve"> –</w:t>
      </w:r>
      <w:r w:rsidRPr="00536941">
        <w:t xml:space="preserve"> Gerador</w:t>
      </w:r>
      <w:r w:rsidR="00606B80">
        <w:t xml:space="preserve"> </w:t>
      </w:r>
      <w:r w:rsidRPr="00536941">
        <w:t xml:space="preserve">de problemas </w:t>
      </w:r>
    </w:p>
    <w:p w14:paraId="25E6F1B4" w14:textId="2CAC160D" w:rsidR="003D3064" w:rsidRDefault="003D3064" w:rsidP="003D3064">
      <w:r>
        <w:t xml:space="preserve">Segundo Ramos (1999) a principal função do agente de gerador de problemas é a de gerar situações de exploração de tal maneira que ele possa aprender com novas experiências. Geralmente os solucionadores de problemas que aderem ao paradigma usam dois módulos básicos: </w:t>
      </w:r>
    </w:p>
    <w:p w14:paraId="675D6F31" w14:textId="1D3F55FF" w:rsidR="00606B80" w:rsidRDefault="009E1E6D" w:rsidP="00035163">
      <w:pPr>
        <w:pStyle w:val="PargrafodaLista"/>
        <w:ind w:left="709" w:firstLine="0"/>
      </w:pPr>
      <w:r>
        <w:t>-</w:t>
      </w:r>
      <w:ins w:id="279" w:author="Rúben Barbosa" w:date="2020-12-11T10:15:00Z">
        <w:r w:rsidR="009600B0">
          <w:t xml:space="preserve"> </w:t>
        </w:r>
      </w:ins>
      <w:r w:rsidR="003D3064">
        <w:t xml:space="preserve">O gerador, modulo um, enumera as soluções possíveis.  </w:t>
      </w:r>
    </w:p>
    <w:p w14:paraId="682C956D" w14:textId="069F6F97" w:rsidR="00606B80" w:rsidRDefault="009E1E6D" w:rsidP="00035163">
      <w:pPr>
        <w:pStyle w:val="PargrafodaLista"/>
        <w:ind w:left="709" w:firstLine="0"/>
      </w:pPr>
      <w:r>
        <w:t>-</w:t>
      </w:r>
      <w:ins w:id="280" w:author="Rúben Barbosa" w:date="2020-12-11T10:16:00Z">
        <w:r w:rsidR="009600B0">
          <w:t xml:space="preserve"> </w:t>
        </w:r>
      </w:ins>
      <w:r w:rsidR="003D3064">
        <w:t xml:space="preserve">O testador, modulo dois módulos e este avalia cada solução proposta, aceitando ou rejeitando-as. </w:t>
      </w:r>
    </w:p>
    <w:p w14:paraId="27D34FD2" w14:textId="2A932E95" w:rsidR="003D3064" w:rsidRDefault="003D3064" w:rsidP="00B55EAC">
      <w:r w:rsidRPr="00536941">
        <w:t>Como exemplo existe a especificação do algoritmo de busca</w:t>
      </w:r>
      <w:r>
        <w:t xml:space="preserve"> que</w:t>
      </w:r>
      <w:r w:rsidRPr="00536941">
        <w:t xml:space="preserve"> é utilizada para encontrar o caminho de uma nova posição a ser aspirada ou também pode </w:t>
      </w:r>
      <w:r w:rsidRPr="00536941">
        <w:lastRenderedPageBreak/>
        <w:t>encontrar o caminho para a posição inicial (0,0) em que o robô aspirador de pó se encontrava no ambiente ao iniciar a execução da tarefa.</w:t>
      </w:r>
      <w:r>
        <w:t xml:space="preserve">  </w:t>
      </w:r>
    </w:p>
    <w:p w14:paraId="459F1425" w14:textId="6324B684" w:rsidR="003D3064" w:rsidRDefault="003D3064" w:rsidP="003D3064">
      <w:r>
        <w:t xml:space="preserve">Para especificar  a busca, o algoritmo deve se encontrar com o caminho para uma nova posição, ou deve ir para a posição inicial e ver se está no parâmetro "TERMINOU".  </w:t>
      </w:r>
    </w:p>
    <w:p w14:paraId="02D49880" w14:textId="77777777" w:rsidR="003D3064" w:rsidRDefault="003D3064" w:rsidP="003D3064">
      <w:r>
        <w:t>Se "TERMINOU"  for testado como "falso", significa que ainda pode ter alguma posição a ser aspirada e se for “verdadeiro" significa que o robô aspirador já passou por todo ambiente  que o algoritmo de busca deve encontrar , ou seja, o caminho mais curto e adequado, até a posição inicial.</w:t>
      </w:r>
    </w:p>
    <w:p w14:paraId="46E2F6E6" w14:textId="7A3E10BD" w:rsidR="003D3064" w:rsidRDefault="003D3064" w:rsidP="003D3064">
      <w:r>
        <w:t>Segundo Braga (2014</w:t>
      </w:r>
      <w:r w:rsidR="00613D4B">
        <w:t>),</w:t>
      </w:r>
      <w:r>
        <w:t xml:space="preserve"> as principais informações contidas e registradas   no ambiente são:</w:t>
      </w:r>
    </w:p>
    <w:p w14:paraId="43C4801F" w14:textId="78B92DE3" w:rsidR="003D3064" w:rsidRDefault="003D3064" w:rsidP="003D3064">
      <w:r>
        <w:t xml:space="preserve"> a) a coordenada em que o aspirador de pó se encontra, ou seja, a posição atual em relação ao ponto de </w:t>
      </w:r>
      <w:r w:rsidR="00613D4B">
        <w:t>partida</w:t>
      </w:r>
      <w:r>
        <w:t xml:space="preserve">); </w:t>
      </w:r>
    </w:p>
    <w:p w14:paraId="6473FE0D" w14:textId="77777777" w:rsidR="003D3064" w:rsidRDefault="003D3064" w:rsidP="003D3064">
      <w:r>
        <w:t xml:space="preserve"> b) as coordenadas das quatro direções (leste, sul, oeste, norte); </w:t>
      </w:r>
    </w:p>
    <w:p w14:paraId="50E61BED" w14:textId="56D6363E" w:rsidR="003D3064" w:rsidRDefault="003D3064" w:rsidP="003D3064">
      <w:r>
        <w:t xml:space="preserve"> c) a situação dessas quatro direções (P-direção possível, I-direção impossível, J-aspirador já passou nessa direção;</w:t>
      </w:r>
    </w:p>
    <w:p w14:paraId="26CA3FD2" w14:textId="564381FE" w:rsidR="003D3064" w:rsidRDefault="003C3822" w:rsidP="003D3064">
      <w:r>
        <w:t>d</w:t>
      </w:r>
      <w:r w:rsidR="003D3064">
        <w:t xml:space="preserve">) direção escolhida como próximo passo) </w:t>
      </w:r>
    </w:p>
    <w:p w14:paraId="521F41C2" w14:textId="2D8894D3" w:rsidR="003D3064" w:rsidRDefault="003D3064" w:rsidP="003D3064">
      <w:r>
        <w:t>Outro ponto a ser observado é a definição de qual caminho será percorrido pelo robô visando uma melhor cobertura da área a ser percorrida. Ao efetuar esta análise foram consideradas duas formas de movimentação dentro do ambiente de trabalho: a</w:t>
      </w:r>
      <w:r w:rsidR="003C3822">
        <w:t xml:space="preserve"> </w:t>
      </w:r>
      <w:r>
        <w:t xml:space="preserve">movimentação aleatória e em ziguezague, exemplificadas na Figura </w:t>
      </w:r>
      <w:ins w:id="281" w:author="Rúben Barbosa" w:date="2020-12-11T10:16:00Z">
        <w:r w:rsidR="009600B0">
          <w:t>0</w:t>
        </w:r>
      </w:ins>
      <w:r>
        <w:t>2.</w:t>
      </w:r>
    </w:p>
    <w:p w14:paraId="14009C5D" w14:textId="7B5F59A2" w:rsidR="003D3064" w:rsidRDefault="003D3064">
      <w:r>
        <w:t xml:space="preserve">Para simplificar </w:t>
      </w:r>
      <w:r w:rsidR="00613D4B">
        <w:t>estas análises tornam-se</w:t>
      </w:r>
      <w:r>
        <w:t xml:space="preserve"> necessário que sejam feitas algumas considerações em relação ao ambiente de atuação. Na</w:t>
      </w:r>
      <w:r w:rsidR="003C3822">
        <w:t xml:space="preserve"> </w:t>
      </w:r>
      <w:r>
        <w:t>análise a seguir foi considerado um ambiente de trabalho com superfície plana e com dimensões 4</w:t>
      </w:r>
      <w:r w:rsidR="00606B80">
        <w:t xml:space="preserve"> </w:t>
      </w:r>
      <w:r>
        <w:t>m x 5</w:t>
      </w:r>
      <w:r w:rsidR="00606B80">
        <w:t xml:space="preserve"> </w:t>
      </w:r>
      <w:r>
        <w:t xml:space="preserve">m, equivalente ao tamanho médio de um cômodo da casa. </w:t>
      </w:r>
    </w:p>
    <w:p w14:paraId="767B576D" w14:textId="77777777" w:rsidR="003D3064" w:rsidRDefault="003D3064" w:rsidP="003D3064">
      <w:r w:rsidRPr="00FB09D1">
        <w:rPr>
          <w:b/>
        </w:rPr>
        <w:t xml:space="preserve"> </w:t>
      </w:r>
      <w:r>
        <w:rPr>
          <w:noProof/>
        </w:rPr>
        <w:drawing>
          <wp:inline distT="0" distB="0" distL="0" distR="0" wp14:anchorId="6F970003" wp14:editId="1933E96D">
            <wp:extent cx="4676775" cy="1783080"/>
            <wp:effectExtent l="0" t="0" r="9525"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3"/>
                    <a:srcRect b="15320"/>
                    <a:stretch/>
                  </pic:blipFill>
                  <pic:spPr bwMode="auto">
                    <a:xfrm>
                      <a:off x="0" y="0"/>
                      <a:ext cx="4676775" cy="1783080"/>
                    </a:xfrm>
                    <a:prstGeom prst="rect">
                      <a:avLst/>
                    </a:prstGeom>
                    <a:ln>
                      <a:noFill/>
                    </a:ln>
                    <a:extLst>
                      <a:ext uri="{53640926-AAD7-44D8-BBD7-CCE9431645EC}">
                        <a14:shadowObscured xmlns:a14="http://schemas.microsoft.com/office/drawing/2010/main"/>
                      </a:ext>
                    </a:extLst>
                  </pic:spPr>
                </pic:pic>
              </a:graphicData>
            </a:graphic>
          </wp:inline>
        </w:drawing>
      </w:r>
    </w:p>
    <w:p w14:paraId="41CB5EC6" w14:textId="702E11B0" w:rsidR="003C3822" w:rsidRDefault="003D3064" w:rsidP="0061761A">
      <w:pPr>
        <w:pStyle w:val="PargrafodaLista"/>
        <w:ind w:left="0"/>
        <w:rPr>
          <w:sz w:val="20"/>
          <w:szCs w:val="20"/>
        </w:rPr>
      </w:pPr>
      <w:r w:rsidRPr="008E20D3">
        <w:rPr>
          <w:b/>
          <w:bCs/>
          <w:sz w:val="20"/>
          <w:szCs w:val="20"/>
        </w:rPr>
        <w:t xml:space="preserve">Figura </w:t>
      </w:r>
      <w:ins w:id="282" w:author="Rúben Barbosa" w:date="2020-12-11T10:16:00Z">
        <w:r w:rsidR="009600B0">
          <w:rPr>
            <w:b/>
            <w:bCs/>
            <w:sz w:val="20"/>
            <w:szCs w:val="20"/>
          </w:rPr>
          <w:t>0</w:t>
        </w:r>
      </w:ins>
      <w:r w:rsidRPr="008E20D3">
        <w:rPr>
          <w:b/>
          <w:bCs/>
          <w:sz w:val="20"/>
          <w:szCs w:val="20"/>
        </w:rPr>
        <w:t>2</w:t>
      </w:r>
      <w:del w:id="283" w:author="Rúben Barbosa" w:date="2020-12-11T10:16:00Z">
        <w:r w:rsidRPr="00BC6D31" w:rsidDel="009600B0">
          <w:rPr>
            <w:sz w:val="20"/>
            <w:szCs w:val="20"/>
          </w:rPr>
          <w:delText xml:space="preserve"> –</w:delText>
        </w:r>
      </w:del>
      <w:ins w:id="284" w:author="Rúben Barbosa" w:date="2020-12-11T10:16:00Z">
        <w:r w:rsidR="009600B0">
          <w:rPr>
            <w:sz w:val="20"/>
            <w:szCs w:val="20"/>
          </w:rPr>
          <w:t>:</w:t>
        </w:r>
      </w:ins>
      <w:r w:rsidRPr="00BC6D31">
        <w:rPr>
          <w:sz w:val="20"/>
          <w:szCs w:val="20"/>
        </w:rPr>
        <w:t xml:space="preserve"> </w:t>
      </w:r>
      <w:r w:rsidR="003C3822">
        <w:rPr>
          <w:sz w:val="20"/>
          <w:szCs w:val="20"/>
        </w:rPr>
        <w:t>Tipos de movimentação</w:t>
      </w:r>
      <w:r w:rsidRPr="00BC6D31">
        <w:rPr>
          <w:sz w:val="20"/>
          <w:szCs w:val="20"/>
        </w:rPr>
        <w:t xml:space="preserve"> </w:t>
      </w:r>
      <w:r w:rsidR="00606B80">
        <w:rPr>
          <w:sz w:val="20"/>
          <w:szCs w:val="20"/>
        </w:rPr>
        <w:t>(a) aleatória, (b) ziguezague</w:t>
      </w:r>
    </w:p>
    <w:p w14:paraId="74D5E0EA" w14:textId="4EDD51EF" w:rsidR="003D3064" w:rsidRDefault="003D3064" w:rsidP="0061761A">
      <w:pPr>
        <w:pStyle w:val="PargrafodaLista"/>
        <w:ind w:left="0"/>
        <w:rPr>
          <w:sz w:val="20"/>
          <w:szCs w:val="20"/>
        </w:rPr>
      </w:pPr>
      <w:r w:rsidRPr="008E20D3">
        <w:rPr>
          <w:b/>
          <w:bCs/>
          <w:sz w:val="20"/>
          <w:szCs w:val="20"/>
        </w:rPr>
        <w:t xml:space="preserve">Fonte: </w:t>
      </w:r>
      <w:r>
        <w:rPr>
          <w:sz w:val="20"/>
          <w:szCs w:val="20"/>
        </w:rPr>
        <w:t xml:space="preserve">BRAGA </w:t>
      </w:r>
      <w:r w:rsidR="003C3822">
        <w:rPr>
          <w:sz w:val="20"/>
          <w:szCs w:val="20"/>
        </w:rPr>
        <w:t>(</w:t>
      </w:r>
      <w:r w:rsidR="008E20D3">
        <w:rPr>
          <w:sz w:val="20"/>
          <w:szCs w:val="20"/>
        </w:rPr>
        <w:t>2014</w:t>
      </w:r>
      <w:r w:rsidR="003C3822">
        <w:rPr>
          <w:sz w:val="20"/>
          <w:szCs w:val="20"/>
        </w:rPr>
        <w:t>)</w:t>
      </w:r>
    </w:p>
    <w:p w14:paraId="0A88F662" w14:textId="551AC0BE" w:rsidR="003D3064" w:rsidRDefault="006A59E6" w:rsidP="003D3064">
      <w:r>
        <w:lastRenderedPageBreak/>
        <w:t>C</w:t>
      </w:r>
      <w:r w:rsidR="003D3064">
        <w:t xml:space="preserve">onsiderando a movimentação do robô, ambos com a mesma velocidade, nos dois casos, observar-se que a trajetória aleatória proporcionará uma menor quantidade de paradas na mudança de direção de deslocamento do robô, que podem ser </w:t>
      </w:r>
      <w:del w:id="285" w:author="Rúben Barbosa" w:date="2020-12-11T10:17:00Z">
        <w:r w:rsidR="003D3064" w:rsidDel="00A66BA7">
          <w:delText xml:space="preserve">  </w:delText>
        </w:r>
      </w:del>
      <w:r w:rsidR="003D3064">
        <w:t>por causa do encontro com as paredes no ambiente, no entanto no caso do ziguezague as mudanças de direção estão previstas na programação do movimento.</w:t>
      </w:r>
    </w:p>
    <w:p w14:paraId="71D62E32" w14:textId="6CE28F66" w:rsidR="003D3064" w:rsidRDefault="003D3064" w:rsidP="003D3064">
      <w:r>
        <w:t xml:space="preserve"> Como consequência na visão de</w:t>
      </w:r>
      <w:del w:id="286" w:author="Rúben Barbosa" w:date="2020-12-11T10:17:00Z">
        <w:r w:rsidDel="002A7CAE">
          <w:delText xml:space="preserve"> </w:delText>
        </w:r>
      </w:del>
      <w:r>
        <w:t xml:space="preserve"> Braga (</w:t>
      </w:r>
      <w:del w:id="287" w:author="Rúben Barbosa" w:date="2020-12-11T10:17:00Z">
        <w:r w:rsidDel="002A7CAE">
          <w:delText xml:space="preserve"> </w:delText>
        </w:r>
      </w:del>
      <w:r>
        <w:t xml:space="preserve">2014) </w:t>
      </w:r>
      <w:del w:id="288" w:author="Rúben Barbosa" w:date="2020-12-11T10:17:00Z">
        <w:r w:rsidDel="002A7CAE">
          <w:delText xml:space="preserve"> </w:delText>
        </w:r>
      </w:del>
      <w:r>
        <w:t xml:space="preserve">para um mesmo intervalo de tempo, um robô móvel se movimenta aleatoriamente pelo ambiente e percorre uma maior distância, em contrapartida, no outro através da movimentação em ziguezague é possível garantir que o robô percorrerá toda a área do ambiente, desde que o mesmo fique trabalhando tempo suficiente para completar o percurso e tendo em consideração o objetivo do robô, ou seja de realizar a tarefa fazendo a completa aspiração de pó doméstica. </w:t>
      </w:r>
    </w:p>
    <w:p w14:paraId="4ACC00A9" w14:textId="0D49D6CC" w:rsidR="003D3064" w:rsidRDefault="003D3064" w:rsidP="003D3064">
      <w:r>
        <w:t xml:space="preserve">Ainda para o autor para garantir este sistema, se fez necessário o uso das duas formas de locomoção, </w:t>
      </w:r>
      <w:del w:id="289" w:author="home" w:date="2020-12-12T08:17:00Z">
        <w:r w:rsidDel="00035D2C">
          <w:delText xml:space="preserve">a de 32 </w:delText>
        </w:r>
      </w:del>
      <w:r>
        <w:t xml:space="preserve">para objetivos de limpeza diferentes, e para uma limpeza mais pesada, quando o ambiente estiver mais sujo é recomendado o uso da movimentação em ziguezague, a fim de garantir a cobertura completa da área coberta. </w:t>
      </w:r>
    </w:p>
    <w:p w14:paraId="78CB4898" w14:textId="77777777" w:rsidR="003D3064" w:rsidRDefault="003D3064" w:rsidP="003D3064">
      <w:r>
        <w:t>Quando for fazer uma limpeza mais leve ou de rotina, recomenda-se o uso da movimentação aleatória, porque esta proporcionará uma maior distância percorrida com um tempo menor de funcionamento e desta forma proporcionara uma economia de energia para os usuários.</w:t>
      </w:r>
    </w:p>
    <w:p w14:paraId="6AF6AD91" w14:textId="127AC7F6" w:rsidR="003D3064" w:rsidRDefault="003D3064" w:rsidP="003D3064">
      <w:r>
        <w:t xml:space="preserve">Até agora neste trabalho foram </w:t>
      </w:r>
      <w:r w:rsidR="006A59E6">
        <w:t>tratadas</w:t>
      </w:r>
      <w:r>
        <w:t xml:space="preserve"> as diversas partes do robô móvel e seus funcionamentos, toda a junção destas partes geram os seguintes tópicos a baixo:</w:t>
      </w:r>
    </w:p>
    <w:p w14:paraId="4939A2CB" w14:textId="77777777" w:rsidR="003D3064" w:rsidRDefault="003D3064" w:rsidP="0061761A">
      <w:pPr>
        <w:pStyle w:val="PargrafodaLista"/>
        <w:numPr>
          <w:ilvl w:val="0"/>
          <w:numId w:val="16"/>
        </w:numPr>
        <w:ind w:left="993" w:hanging="284"/>
      </w:pPr>
      <w:r>
        <w:t>O estado inicial e a função sucessor implicitamente que definem o espaço de estados do problema.</w:t>
      </w:r>
    </w:p>
    <w:p w14:paraId="432732B1" w14:textId="77777777" w:rsidR="003D3064" w:rsidRDefault="003D3064" w:rsidP="0061761A">
      <w:pPr>
        <w:pStyle w:val="PargrafodaLista"/>
        <w:numPr>
          <w:ilvl w:val="0"/>
          <w:numId w:val="16"/>
        </w:numPr>
        <w:ind w:left="993" w:hanging="284"/>
      </w:pPr>
      <w:r>
        <w:t>O espaço de estados é descrito por um grafo onde os vértices representam estados e as arestas, ações.</w:t>
      </w:r>
    </w:p>
    <w:p w14:paraId="51D08E2F" w14:textId="77777777" w:rsidR="003D3064" w:rsidRDefault="003D3064" w:rsidP="0061761A">
      <w:pPr>
        <w:pStyle w:val="PargrafodaLista"/>
        <w:numPr>
          <w:ilvl w:val="0"/>
          <w:numId w:val="16"/>
        </w:numPr>
        <w:ind w:left="993" w:hanging="284"/>
      </w:pPr>
      <w:r>
        <w:t>Um caminho no espaço de estados é uma sequência de estados conectada por uma sequência de ações.</w:t>
      </w:r>
    </w:p>
    <w:p w14:paraId="48EB91C4" w14:textId="77777777" w:rsidR="003D3064" w:rsidRDefault="003D3064" w:rsidP="0061761A">
      <w:pPr>
        <w:pStyle w:val="PargrafodaLista"/>
        <w:numPr>
          <w:ilvl w:val="0"/>
          <w:numId w:val="16"/>
        </w:numPr>
        <w:ind w:left="993" w:hanging="284"/>
      </w:pPr>
      <w:r>
        <w:t>Uma solução para um problema é um caminho do estado inicial para um estado meta (objetivo).</w:t>
      </w:r>
    </w:p>
    <w:p w14:paraId="1043ED3D" w14:textId="77777777" w:rsidR="003D3064" w:rsidRDefault="003D3064" w:rsidP="0061761A">
      <w:pPr>
        <w:pStyle w:val="PargrafodaLista"/>
        <w:numPr>
          <w:ilvl w:val="0"/>
          <w:numId w:val="16"/>
        </w:numPr>
        <w:ind w:left="993" w:hanging="284"/>
      </w:pPr>
      <w:r>
        <w:t>A qualidade da solução é medida pela função de custo da solução.</w:t>
      </w:r>
    </w:p>
    <w:p w14:paraId="6B369349" w14:textId="2FCB1DC2" w:rsidR="007F7D60" w:rsidRDefault="004169DF" w:rsidP="00A67C79">
      <w:pPr>
        <w:pStyle w:val="Ttulo1"/>
      </w:pPr>
      <w:r>
        <w:lastRenderedPageBreak/>
        <w:t xml:space="preserve"> </w:t>
      </w:r>
      <w:r w:rsidR="00431ADB" w:rsidRPr="00296E80">
        <w:t>Construção</w:t>
      </w:r>
      <w:r w:rsidR="00431ADB">
        <w:t xml:space="preserve"> </w:t>
      </w:r>
      <w:ins w:id="290" w:author="Rúben Barbosa" w:date="2020-12-11T10:22:00Z">
        <w:r w:rsidR="00431ADB">
          <w:t>d</w:t>
        </w:r>
      </w:ins>
      <w:del w:id="291" w:author="Rúben Barbosa" w:date="2020-12-11T10:22:00Z">
        <w:r w:rsidR="00431ADB" w:rsidDel="00431ADB">
          <w:delText>D</w:delText>
        </w:r>
      </w:del>
      <w:r w:rsidR="00431ADB">
        <w:t>o Projeto</w:t>
      </w:r>
      <w:r w:rsidR="00431ADB" w:rsidRPr="00296E80">
        <w:t xml:space="preserve"> </w:t>
      </w:r>
    </w:p>
    <w:p w14:paraId="70210B74" w14:textId="3347B514" w:rsidR="00507537" w:rsidRDefault="00651084" w:rsidP="00244132">
      <w:r>
        <w:t xml:space="preserve">Segundo site Raspiberry PI </w:t>
      </w:r>
      <w:r w:rsidR="003D3064">
        <w:t xml:space="preserve">Zero </w:t>
      </w:r>
      <w:r>
        <w:t>(2020), a</w:t>
      </w:r>
      <w:r w:rsidR="00296E80" w:rsidRPr="00296E80">
        <w:t xml:space="preserve"> </w:t>
      </w:r>
      <w:r w:rsidR="0042064D" w:rsidRPr="00296E80">
        <w:t>construção do projeto</w:t>
      </w:r>
      <w:r w:rsidR="00296E80" w:rsidRPr="00296E80">
        <w:t xml:space="preserve"> seria através de</w:t>
      </w:r>
      <w:r w:rsidR="00296E80">
        <w:t>stes componentes que serão demostradas a seguir</w:t>
      </w:r>
      <w:commentRangeStart w:id="292"/>
      <w:del w:id="293" w:author="home" w:date="2020-12-15T18:32:00Z">
        <w:r w:rsidR="00296E80" w:rsidDel="00EA37C2">
          <w:rPr>
            <w:rStyle w:val="Refdenotaderodap"/>
          </w:rPr>
          <w:footnoteReference w:id="2"/>
        </w:r>
      </w:del>
      <w:commentRangeEnd w:id="292"/>
      <w:r w:rsidR="003E1E85">
        <w:rPr>
          <w:rStyle w:val="Refdecomentrio"/>
        </w:rPr>
        <w:commentReference w:id="292"/>
      </w:r>
      <w:ins w:id="296" w:author="Rúben Barbosa" w:date="2020-12-11T10:19:00Z">
        <w:r w:rsidR="003A4EE9">
          <w:t>.</w:t>
        </w:r>
      </w:ins>
      <w:del w:id="297" w:author="Rúben Barbosa" w:date="2020-12-11T10:19:00Z">
        <w:r w:rsidR="007F7D60" w:rsidDel="003A4EE9">
          <w:delText>:</w:delText>
        </w:r>
      </w:del>
      <w:r w:rsidR="00244132">
        <w:t xml:space="preserve"> </w:t>
      </w:r>
      <w:r w:rsidR="0089287D" w:rsidRPr="00296E80">
        <w:t xml:space="preserve"> </w:t>
      </w:r>
      <w:r w:rsidR="00507537" w:rsidRPr="00296E80">
        <w:t>Na construção d</w:t>
      </w:r>
      <w:r w:rsidR="007F7D60">
        <w:t>este</w:t>
      </w:r>
      <w:r w:rsidR="00507537" w:rsidRPr="00296E80">
        <w:t xml:space="preserve"> projeto</w:t>
      </w:r>
      <w:r w:rsidR="00626067" w:rsidRPr="00296E80">
        <w:t xml:space="preserve"> fo</w:t>
      </w:r>
      <w:r w:rsidR="007F7D60">
        <w:t>ram</w:t>
      </w:r>
      <w:r w:rsidR="00626067" w:rsidRPr="00296E80">
        <w:t xml:space="preserve"> </w:t>
      </w:r>
      <w:r w:rsidR="00507537" w:rsidRPr="00296E80">
        <w:t>defini</w:t>
      </w:r>
      <w:r w:rsidR="007F7D60">
        <w:t>dos</w:t>
      </w:r>
      <w:r w:rsidR="00507537" w:rsidRPr="00296E80">
        <w:t xml:space="preserve"> 4 pontos importante</w:t>
      </w:r>
      <w:r w:rsidR="00354DA2">
        <w:t>s e seus respectivos materiais:</w:t>
      </w:r>
    </w:p>
    <w:p w14:paraId="3EC14180" w14:textId="77777777" w:rsidR="00507537" w:rsidRDefault="00507537" w:rsidP="00FB7AE6">
      <w:pPr>
        <w:pStyle w:val="PargrafodaLista"/>
        <w:numPr>
          <w:ilvl w:val="0"/>
          <w:numId w:val="2"/>
        </w:numPr>
        <w:ind w:left="993" w:hanging="284"/>
      </w:pPr>
      <w:r w:rsidRPr="00BA7668">
        <w:rPr>
          <w:color w:val="000000"/>
        </w:rPr>
        <w:t>Tipo de microcontrolador</w:t>
      </w:r>
    </w:p>
    <w:p w14:paraId="16FA95C2" w14:textId="17432F60" w:rsidR="00507537" w:rsidRDefault="00507537" w:rsidP="00FB7AE6">
      <w:pPr>
        <w:pStyle w:val="PargrafodaLista"/>
        <w:numPr>
          <w:ilvl w:val="0"/>
          <w:numId w:val="2"/>
        </w:numPr>
        <w:ind w:left="993" w:hanging="284"/>
      </w:pPr>
      <w:r w:rsidRPr="00BA7668">
        <w:rPr>
          <w:color w:val="000000"/>
        </w:rPr>
        <w:t>Sensores necessários </w:t>
      </w:r>
    </w:p>
    <w:p w14:paraId="264FE72E" w14:textId="77777777" w:rsidR="00507537" w:rsidRDefault="00507537" w:rsidP="00FB7AE6">
      <w:pPr>
        <w:pStyle w:val="PargrafodaLista"/>
        <w:numPr>
          <w:ilvl w:val="0"/>
          <w:numId w:val="2"/>
        </w:numPr>
        <w:ind w:left="993" w:hanging="284"/>
      </w:pPr>
      <w:r w:rsidRPr="00BA7668">
        <w:rPr>
          <w:color w:val="000000"/>
        </w:rPr>
        <w:t>Motores necessários</w:t>
      </w:r>
    </w:p>
    <w:p w14:paraId="62648FEC" w14:textId="096724EA" w:rsidR="00507537" w:rsidRPr="00354DA2" w:rsidRDefault="00507537" w:rsidP="00FB7AE6">
      <w:pPr>
        <w:pStyle w:val="PargrafodaLista"/>
        <w:numPr>
          <w:ilvl w:val="0"/>
          <w:numId w:val="2"/>
        </w:numPr>
        <w:ind w:left="993" w:hanging="284"/>
      </w:pPr>
      <w:r w:rsidRPr="00BA7668">
        <w:rPr>
          <w:color w:val="000000"/>
        </w:rPr>
        <w:t>Material do chassi do robô</w:t>
      </w:r>
    </w:p>
    <w:p w14:paraId="764BFCC7" w14:textId="4AC62C6C" w:rsidR="00354DA2" w:rsidRDefault="00354DA2" w:rsidP="00354DA2">
      <w:r>
        <w:t>Materiais</w:t>
      </w:r>
      <w:r w:rsidR="003D3064">
        <w:t xml:space="preserve"> selecionados para o projeto</w:t>
      </w:r>
      <w:r>
        <w:t>:</w:t>
      </w:r>
    </w:p>
    <w:p w14:paraId="5C2D4697" w14:textId="77777777" w:rsidR="00354DA2" w:rsidRPr="00CA6CCE" w:rsidRDefault="00354DA2" w:rsidP="00FB7AE6">
      <w:pPr>
        <w:pStyle w:val="PargrafodaLista"/>
        <w:numPr>
          <w:ilvl w:val="0"/>
          <w:numId w:val="3"/>
        </w:numPr>
        <w:ind w:left="993" w:hanging="284"/>
      </w:pPr>
      <w:r w:rsidRPr="00CA6CCE">
        <w:rPr>
          <w:color w:val="222222"/>
          <w:shd w:val="clear" w:color="auto" w:fill="FFFFFF"/>
        </w:rPr>
        <w:t>LIDAR SCANNER</w:t>
      </w:r>
    </w:p>
    <w:p w14:paraId="4FFA0910" w14:textId="77777777" w:rsidR="00354DA2" w:rsidRPr="00052D1B" w:rsidRDefault="00354DA2" w:rsidP="00FB7AE6">
      <w:pPr>
        <w:pStyle w:val="PargrafodaLista"/>
        <w:numPr>
          <w:ilvl w:val="0"/>
          <w:numId w:val="3"/>
        </w:numPr>
        <w:ind w:left="993" w:hanging="284"/>
      </w:pPr>
      <w:r>
        <w:rPr>
          <w:color w:val="222222"/>
          <w:shd w:val="clear" w:color="auto" w:fill="FFFFFF"/>
        </w:rPr>
        <w:t>RASPBERRY PI ZERO</w:t>
      </w:r>
    </w:p>
    <w:p w14:paraId="463A8E78" w14:textId="77777777" w:rsidR="00354DA2" w:rsidRPr="00052D1B" w:rsidRDefault="00354DA2" w:rsidP="00FB7AE6">
      <w:pPr>
        <w:pStyle w:val="PargrafodaLista"/>
        <w:numPr>
          <w:ilvl w:val="0"/>
          <w:numId w:val="3"/>
        </w:numPr>
        <w:ind w:left="993" w:hanging="284"/>
      </w:pPr>
      <w:r>
        <w:rPr>
          <w:color w:val="222222"/>
          <w:shd w:val="clear" w:color="auto" w:fill="FFFFFF"/>
        </w:rPr>
        <w:t>ASPIRADOR</w:t>
      </w:r>
    </w:p>
    <w:p w14:paraId="4F785B66" w14:textId="77777777" w:rsidR="00354DA2" w:rsidRPr="00052D1B" w:rsidRDefault="00354DA2" w:rsidP="00FB7AE6">
      <w:pPr>
        <w:pStyle w:val="PargrafodaLista"/>
        <w:numPr>
          <w:ilvl w:val="0"/>
          <w:numId w:val="3"/>
        </w:numPr>
        <w:ind w:left="993" w:hanging="284"/>
      </w:pPr>
      <w:r>
        <w:rPr>
          <w:color w:val="222222"/>
          <w:shd w:val="clear" w:color="auto" w:fill="FFFFFF"/>
        </w:rPr>
        <w:t>RODAS + MOTORES</w:t>
      </w:r>
    </w:p>
    <w:p w14:paraId="57572EAC" w14:textId="77777777" w:rsidR="00354DA2" w:rsidRDefault="00354DA2" w:rsidP="00FB7AE6">
      <w:pPr>
        <w:pStyle w:val="PargrafodaLista"/>
        <w:numPr>
          <w:ilvl w:val="0"/>
          <w:numId w:val="3"/>
        </w:numPr>
        <w:ind w:left="993" w:hanging="284"/>
      </w:pPr>
      <w:r>
        <w:rPr>
          <w:color w:val="222222"/>
          <w:shd w:val="clear" w:color="auto" w:fill="FFFFFF"/>
        </w:rPr>
        <w:t xml:space="preserve">Botão estilo campainha </w:t>
      </w:r>
    </w:p>
    <w:p w14:paraId="46A6556D" w14:textId="77777777" w:rsidR="00354DA2" w:rsidRDefault="00354DA2" w:rsidP="00FB7AE6">
      <w:pPr>
        <w:pStyle w:val="PargrafodaLista"/>
        <w:numPr>
          <w:ilvl w:val="0"/>
          <w:numId w:val="3"/>
        </w:numPr>
        <w:ind w:left="993" w:hanging="284"/>
      </w:pPr>
      <w:r>
        <w:t>Bateria de 12V</w:t>
      </w:r>
    </w:p>
    <w:p w14:paraId="76280160" w14:textId="77777777" w:rsidR="00354DA2" w:rsidRDefault="00354DA2" w:rsidP="00FB7AE6">
      <w:pPr>
        <w:pStyle w:val="PargrafodaLista"/>
        <w:numPr>
          <w:ilvl w:val="0"/>
          <w:numId w:val="3"/>
        </w:numPr>
        <w:ind w:left="993" w:hanging="284"/>
      </w:pPr>
      <w:r>
        <w:rPr>
          <w:color w:val="222222"/>
          <w:shd w:val="clear" w:color="auto" w:fill="FFFFFF"/>
        </w:rPr>
        <w:t>DOIS SENSORES ULTRASONICOS </w:t>
      </w:r>
    </w:p>
    <w:p w14:paraId="77C9A45A" w14:textId="77777777" w:rsidR="00354DA2" w:rsidRDefault="00354DA2" w:rsidP="00FB7AE6">
      <w:pPr>
        <w:pStyle w:val="PargrafodaLista"/>
        <w:numPr>
          <w:ilvl w:val="0"/>
          <w:numId w:val="3"/>
        </w:numPr>
        <w:ind w:left="993" w:hanging="284"/>
      </w:pPr>
      <w:r>
        <w:t>CI do driver do motor (L293D)</w:t>
      </w:r>
    </w:p>
    <w:p w14:paraId="0DB300DE" w14:textId="77777777" w:rsidR="00354DA2" w:rsidRPr="00052D1B" w:rsidRDefault="00354DA2" w:rsidP="00FB7AE6">
      <w:pPr>
        <w:pStyle w:val="PargrafodaLista"/>
        <w:numPr>
          <w:ilvl w:val="0"/>
          <w:numId w:val="3"/>
        </w:numPr>
        <w:ind w:left="993" w:hanging="284"/>
        <w:rPr>
          <w:rFonts w:eastAsia="Times New Roman" w:cs="Times New Roman"/>
        </w:rPr>
      </w:pPr>
      <w:r>
        <w:t>Shield Dimmer Dc Mosfet Irf520</w:t>
      </w:r>
    </w:p>
    <w:p w14:paraId="2734F4FB" w14:textId="77777777" w:rsidR="00354DA2" w:rsidRDefault="00354DA2" w:rsidP="00FB7AE6">
      <w:pPr>
        <w:pStyle w:val="PargrafodaLista"/>
        <w:numPr>
          <w:ilvl w:val="0"/>
          <w:numId w:val="3"/>
        </w:numPr>
        <w:ind w:left="993" w:hanging="284"/>
      </w:pPr>
      <w:r>
        <w:t>Fios de conexão</w:t>
      </w:r>
    </w:p>
    <w:p w14:paraId="35A6FABB" w14:textId="77777777" w:rsidR="00354DA2" w:rsidRDefault="00354DA2" w:rsidP="00FB7AE6">
      <w:pPr>
        <w:pStyle w:val="PargrafodaLista"/>
        <w:numPr>
          <w:ilvl w:val="0"/>
          <w:numId w:val="3"/>
        </w:numPr>
        <w:ind w:left="993" w:hanging="284"/>
      </w:pPr>
      <w:r>
        <w:t xml:space="preserve">PLÁSTICO para construção do chassi e armadura </w:t>
      </w:r>
    </w:p>
    <w:p w14:paraId="6F2C662A" w14:textId="1904E89D" w:rsidR="002B569E" w:rsidRPr="00326F20" w:rsidRDefault="00244132" w:rsidP="00035163">
      <w:r w:rsidRPr="006A46E9">
        <w:t xml:space="preserve">Para iniciarmos estas 4 categorias, </w:t>
      </w:r>
      <w:r w:rsidR="006A59E6" w:rsidRPr="006A46E9">
        <w:t xml:space="preserve">selecionamos </w:t>
      </w:r>
      <w:r w:rsidR="006A59E6" w:rsidRPr="00326F20">
        <w:t>uma</w:t>
      </w:r>
      <w:r w:rsidR="002B569E" w:rsidRPr="00326F20">
        <w:t xml:space="preserve"> plataforma microprocessada, com Sistema Operacional. Ou seja, é uma placa modular para desenvolvimento de protótipos e produtos. </w:t>
      </w:r>
      <w:r w:rsidR="006A59E6" w:rsidRPr="00326F20">
        <w:t>De fato,</w:t>
      </w:r>
      <w:r w:rsidR="002B569E" w:rsidRPr="00326F20">
        <w:t xml:space="preserve"> ela não usa nem microcontrolador, e sim um SoC, que consiste em um Sistema em um Chip Broadcom BCM2835 SoC com processador ARM de 1 ghz, muito mais capaz que um Microcontrolador padrão.</w:t>
      </w:r>
    </w:p>
    <w:p w14:paraId="7BCA5177" w14:textId="34B42581" w:rsidR="0080051E" w:rsidRDefault="00244132" w:rsidP="006A59E6">
      <w:r w:rsidRPr="002B569E">
        <w:t xml:space="preserve"> </w:t>
      </w:r>
      <w:r w:rsidR="006A59E6">
        <w:t>M</w:t>
      </w:r>
      <w:r w:rsidR="00CA6CCE" w:rsidRPr="002B569E">
        <w:t xml:space="preserve">icrocontrolador </w:t>
      </w:r>
      <w:r w:rsidRPr="002B569E">
        <w:t xml:space="preserve">chamado de </w:t>
      </w:r>
      <w:r w:rsidRPr="002B569E">
        <w:rPr>
          <w:color w:val="222222"/>
          <w:shd w:val="clear" w:color="auto" w:fill="FFFFFF"/>
        </w:rPr>
        <w:t>RASPBERRY PI ZERO</w:t>
      </w:r>
      <w:r w:rsidRPr="002B569E">
        <w:t xml:space="preserve"> </w:t>
      </w:r>
      <w:r w:rsidR="00CA6CCE" w:rsidRPr="002B569E">
        <w:t>devido</w:t>
      </w:r>
      <w:r w:rsidR="00CA6CCE" w:rsidRPr="007F33E5">
        <w:t xml:space="preserve"> a sua singularidade para prototipagem e por ser uma ferramenta mais simplifica para fins acadêmicos.</w:t>
      </w:r>
    </w:p>
    <w:p w14:paraId="08298949" w14:textId="531143B9" w:rsidR="00055F97" w:rsidRPr="00055F97" w:rsidRDefault="00055F97">
      <w:pPr>
        <w:pStyle w:val="CitaoIntensa"/>
      </w:pPr>
      <w:r w:rsidRPr="00055F97">
        <w:t>O Raspberry Pi Zero é uma placa de baixo custo com um tamanho reduzido (apenas 6,5 x 3cm), permitindo que você crie projetos, foi criado no Reino Unido pela Fundação Raspberry Pi, uma organização sem fins lucrativos focada na promoção e no ensino de ciência da computação básica para jovens em escolas e universidades da Europa, com produtos de preço acessível. Em termos de ficha técnica, o Raspberry Pi Zero é considerado o modelo mais básico de todos</w:t>
      </w:r>
      <w:r w:rsidR="006A59E6" w:rsidRPr="00055F97">
        <w:t>”.</w:t>
      </w:r>
      <w:r w:rsidR="006A59E6">
        <w:t xml:space="preserve"> (</w:t>
      </w:r>
      <w:r w:rsidR="00651084">
        <w:t xml:space="preserve"> Raspberry PI 0, 2020)</w:t>
      </w:r>
      <w:r w:rsidR="003B7B74">
        <w:t>.</w:t>
      </w:r>
    </w:p>
    <w:p w14:paraId="0C146B71" w14:textId="715734C0" w:rsidR="00055F97" w:rsidRDefault="00055F97" w:rsidP="00055F97">
      <w:r>
        <w:lastRenderedPageBreak/>
        <w:t xml:space="preserve"> Resumidamente, ele vem com as seguintes especificações:</w:t>
      </w:r>
    </w:p>
    <w:p w14:paraId="734DD368" w14:textId="77777777" w:rsidR="00055F97" w:rsidRDefault="00055F97" w:rsidP="0061761A">
      <w:pPr>
        <w:pStyle w:val="PargrafodaLista"/>
        <w:numPr>
          <w:ilvl w:val="0"/>
          <w:numId w:val="21"/>
        </w:numPr>
        <w:ind w:left="993" w:hanging="284"/>
      </w:pPr>
      <w:r>
        <w:t>CPU single-core de 1 GHz;</w:t>
      </w:r>
    </w:p>
    <w:p w14:paraId="18307F54" w14:textId="77777777" w:rsidR="00055F97" w:rsidRDefault="00055F97" w:rsidP="0061761A">
      <w:pPr>
        <w:pStyle w:val="PargrafodaLista"/>
        <w:numPr>
          <w:ilvl w:val="0"/>
          <w:numId w:val="21"/>
        </w:numPr>
        <w:ind w:left="993" w:hanging="284"/>
      </w:pPr>
      <w:r>
        <w:t>512 MB de RAM;</w:t>
      </w:r>
    </w:p>
    <w:p w14:paraId="40D88067" w14:textId="77777777" w:rsidR="00055F97" w:rsidRDefault="00055F97" w:rsidP="0061761A">
      <w:pPr>
        <w:pStyle w:val="PargrafodaLista"/>
        <w:numPr>
          <w:ilvl w:val="0"/>
          <w:numId w:val="21"/>
        </w:numPr>
        <w:ind w:left="993" w:hanging="284"/>
      </w:pPr>
      <w:r>
        <w:t>1 porta Mini HDMI;</w:t>
      </w:r>
    </w:p>
    <w:p w14:paraId="67DAD8B5" w14:textId="77777777" w:rsidR="00055F97" w:rsidRDefault="00055F97" w:rsidP="0061761A">
      <w:pPr>
        <w:pStyle w:val="PargrafodaLista"/>
        <w:numPr>
          <w:ilvl w:val="0"/>
          <w:numId w:val="21"/>
        </w:numPr>
        <w:ind w:left="993" w:hanging="284"/>
      </w:pPr>
      <w:r>
        <w:t>1 porta Micro USB OTG;</w:t>
      </w:r>
    </w:p>
    <w:p w14:paraId="2E156CEF" w14:textId="77777777" w:rsidR="00055F97" w:rsidRDefault="00055F97" w:rsidP="0061761A">
      <w:pPr>
        <w:pStyle w:val="PargrafodaLista"/>
        <w:numPr>
          <w:ilvl w:val="0"/>
          <w:numId w:val="21"/>
        </w:numPr>
        <w:ind w:left="993" w:hanging="284"/>
      </w:pPr>
      <w:r>
        <w:t>1 porta de energia Micro USB.</w:t>
      </w:r>
    </w:p>
    <w:p w14:paraId="4002363A" w14:textId="1E4155EC" w:rsidR="00B55EAC" w:rsidDel="00431ADB" w:rsidRDefault="00B55EAC" w:rsidP="006E3E84">
      <w:pPr>
        <w:rPr>
          <w:del w:id="298" w:author="Rúben Barbosa" w:date="2020-12-11T10:22:00Z"/>
        </w:rPr>
      </w:pPr>
    </w:p>
    <w:p w14:paraId="78F4BECC" w14:textId="082762F1" w:rsidR="006346EB" w:rsidRDefault="00CA6CCE" w:rsidP="006E3E84">
      <w:r>
        <w:t>Com a parte de processamento definida,</w:t>
      </w:r>
      <w:del w:id="299" w:author="Rúben Barbosa" w:date="2020-12-11T10:23:00Z">
        <w:r w:rsidDel="00431ADB">
          <w:delText xml:space="preserve"> </w:delText>
        </w:r>
      </w:del>
      <w:r>
        <w:t xml:space="preserve"> </w:t>
      </w:r>
      <w:del w:id="300" w:author="Rúben Barbosa" w:date="2020-12-11T10:23:00Z">
        <w:r w:rsidDel="00431ADB">
          <w:delText xml:space="preserve"> </w:delText>
        </w:r>
      </w:del>
      <w:r>
        <w:t xml:space="preserve">os sensores responsáveis para parte de mapeamento do local, se encontra </w:t>
      </w:r>
      <w:r w:rsidR="00173C99">
        <w:t>/</w:t>
      </w:r>
      <w:r>
        <w:t xml:space="preserve">o aparelho, </w:t>
      </w:r>
      <w:r w:rsidR="006E3E84">
        <w:t xml:space="preserve">e são distribuídos da seguinte forma: </w:t>
      </w:r>
      <w:r>
        <w:t xml:space="preserve"> o sensor ultrassônico,</w:t>
      </w:r>
      <w:del w:id="301" w:author="Rúben Barbosa" w:date="2020-12-11T10:23:00Z">
        <w:r w:rsidDel="00431ADB">
          <w:delText xml:space="preserve"> </w:delText>
        </w:r>
      </w:del>
      <w:r>
        <w:t xml:space="preserve"> o módulo de sensor infravermelho</w:t>
      </w:r>
      <w:r w:rsidR="006E3E84">
        <w:t xml:space="preserve"> (</w:t>
      </w:r>
      <w:del w:id="302" w:author="Rúben Barbosa" w:date="2020-12-11T10:23:00Z">
        <w:r w:rsidR="006E3E84" w:rsidDel="00431ADB">
          <w:delText xml:space="preserve"> </w:delText>
        </w:r>
        <w:r w:rsidDel="00431ADB">
          <w:delText xml:space="preserve"> </w:delText>
        </w:r>
      </w:del>
      <w:r>
        <w:t>para locomoção</w:t>
      </w:r>
      <w:r w:rsidR="006E3E84">
        <w:t>),</w:t>
      </w:r>
      <w:r>
        <w:t xml:space="preserve"> motores de corrente </w:t>
      </w:r>
      <w:del w:id="303" w:author="Rúben Barbosa" w:date="2020-12-11T10:23:00Z">
        <w:r w:rsidDel="00431ADB">
          <w:delText>continua</w:delText>
        </w:r>
      </w:del>
      <w:ins w:id="304" w:author="Rúben Barbosa" w:date="2020-12-11T10:23:00Z">
        <w:r w:rsidR="00431ADB">
          <w:t>contínua</w:t>
        </w:r>
      </w:ins>
      <w:r>
        <w:t xml:space="preserve"> similares ao de impressoras; e o chassi </w:t>
      </w:r>
      <w:r w:rsidR="006E3E84">
        <w:t xml:space="preserve">que </w:t>
      </w:r>
      <w:del w:id="305" w:author="Rúben Barbosa" w:date="2020-12-11T10:23:00Z">
        <w:r w:rsidDel="00431ADB">
          <w:delText xml:space="preserve"> </w:delText>
        </w:r>
      </w:del>
      <w:r>
        <w:t>utiliza metal para compor</w:t>
      </w:r>
      <w:del w:id="306" w:author="Rúben Barbosa" w:date="2020-12-11T10:23:00Z">
        <w:r w:rsidDel="00431ADB">
          <w:delText xml:space="preserve"> </w:delText>
        </w:r>
      </w:del>
      <w:r>
        <w:t xml:space="preserve"> a armadura e fazer </w:t>
      </w:r>
      <w:del w:id="307" w:author="Rúben Barbosa" w:date="2020-12-11T10:23:00Z">
        <w:r w:rsidDel="00431ADB">
          <w:delText xml:space="preserve"> </w:delText>
        </w:r>
      </w:del>
      <w:r>
        <w:t xml:space="preserve">o suporte do protótipo. </w:t>
      </w:r>
    </w:p>
    <w:p w14:paraId="43A4A6BC" w14:textId="20AA7EE2" w:rsidR="00173C99" w:rsidRDefault="003D3064" w:rsidP="00A67C79">
      <w:pPr>
        <w:pStyle w:val="Ttulo1"/>
      </w:pPr>
      <w:r w:rsidRPr="002E258A">
        <w:t xml:space="preserve"> </w:t>
      </w:r>
      <w:r w:rsidR="006B52DA" w:rsidRPr="002E258A">
        <w:t>RESULTADOS</w:t>
      </w:r>
      <w:r w:rsidR="00D6040A" w:rsidRPr="002E258A">
        <w:t xml:space="preserve"> </w:t>
      </w:r>
    </w:p>
    <w:p w14:paraId="1E8B1C94" w14:textId="6A0B6A20" w:rsidR="00705B63" w:rsidRDefault="00F51F12" w:rsidP="00F51F12">
      <w:r w:rsidRPr="00D6040A">
        <w:t xml:space="preserve">No aspecto </w:t>
      </w:r>
      <w:r w:rsidR="00D6040A" w:rsidRPr="00D6040A">
        <w:t>funcional do robô par</w:t>
      </w:r>
      <w:r w:rsidRPr="00D6040A">
        <w:t xml:space="preserve">a limpeza </w:t>
      </w:r>
      <w:r w:rsidR="002E258A" w:rsidRPr="00D6040A">
        <w:t>doméstica</w:t>
      </w:r>
      <w:r w:rsidR="00D6040A" w:rsidRPr="00D6040A">
        <w:t>,</w:t>
      </w:r>
      <w:r w:rsidR="003D0643">
        <w:t xml:space="preserve"> em</w:t>
      </w:r>
      <w:r w:rsidR="00D6040A" w:rsidRPr="00D6040A">
        <w:t xml:space="preserve"> </w:t>
      </w:r>
      <w:r w:rsidRPr="00D6040A">
        <w:t>alguns países com desenvolvimento tecnológico avançado</w:t>
      </w:r>
      <w:r w:rsidR="003D0643">
        <w:t>, eles</w:t>
      </w:r>
      <w:ins w:id="308" w:author="Rúben Barbosa" w:date="2020-12-11T10:23:00Z">
        <w:r w:rsidR="00431ADB">
          <w:t xml:space="preserve"> </w:t>
        </w:r>
      </w:ins>
      <w:del w:id="309" w:author="Rúben Barbosa" w:date="2020-12-11T10:23:00Z">
        <w:r w:rsidR="003D0643" w:rsidDel="00431ADB">
          <w:delText xml:space="preserve"> </w:delText>
        </w:r>
        <w:r w:rsidRPr="00D6040A" w:rsidDel="00431ADB">
          <w:delText xml:space="preserve">  </w:delText>
        </w:r>
      </w:del>
      <w:r w:rsidRPr="00D6040A">
        <w:t xml:space="preserve">já vem </w:t>
      </w:r>
      <w:r w:rsidR="003D0643">
        <w:t xml:space="preserve">sendo </w:t>
      </w:r>
      <w:r w:rsidRPr="00D6040A">
        <w:t xml:space="preserve">utilizando  </w:t>
      </w:r>
      <w:del w:id="310" w:author="Rúben Barbosa" w:date="2020-12-11T10:23:00Z">
        <w:r w:rsidRPr="00D6040A" w:rsidDel="00431ADB">
          <w:delText xml:space="preserve"> </w:delText>
        </w:r>
      </w:del>
      <w:r w:rsidRPr="00D6040A">
        <w:t xml:space="preserve">de forma </w:t>
      </w:r>
      <w:r w:rsidR="00FB7AE6" w:rsidRPr="00D6040A">
        <w:t>ampla e</w:t>
      </w:r>
      <w:r w:rsidRPr="00D6040A">
        <w:t xml:space="preserve"> </w:t>
      </w:r>
      <w:r w:rsidR="00FB7AE6" w:rsidRPr="00D6040A">
        <w:t>corriqueira,</w:t>
      </w:r>
      <w:r w:rsidRPr="00D6040A">
        <w:t xml:space="preserve"> diminuindo </w:t>
      </w:r>
      <w:r w:rsidR="00D6040A" w:rsidRPr="00D6040A">
        <w:t xml:space="preserve">os </w:t>
      </w:r>
      <w:r w:rsidRPr="00D6040A">
        <w:t>custos com mão de obra dom</w:t>
      </w:r>
      <w:r w:rsidR="00D6040A" w:rsidRPr="00D6040A">
        <w:t>é</w:t>
      </w:r>
      <w:r w:rsidRPr="00D6040A">
        <w:t xml:space="preserve">stica, criando facilidade e agilidade neste quesito, </w:t>
      </w:r>
      <w:r w:rsidR="00FB7AE6" w:rsidRPr="00D6040A">
        <w:t>no Brasil</w:t>
      </w:r>
      <w:r w:rsidRPr="00D6040A">
        <w:t xml:space="preserve"> </w:t>
      </w:r>
      <w:r w:rsidR="00705B63">
        <w:t xml:space="preserve">o mercado para consumo deste produto tem aberto novas portas. </w:t>
      </w:r>
    </w:p>
    <w:p w14:paraId="18211C8A" w14:textId="1E148D11" w:rsidR="00705B63" w:rsidRDefault="00705B63" w:rsidP="00F51F12">
      <w:r>
        <w:t>Segundo site VivoTech</w:t>
      </w:r>
      <w:r w:rsidR="006E2C94">
        <w:t>:</w:t>
      </w:r>
    </w:p>
    <w:p w14:paraId="54A6655E" w14:textId="09EEE13C" w:rsidR="00447902" w:rsidRPr="00D70DE5" w:rsidRDefault="00447902">
      <w:pPr>
        <w:pStyle w:val="CitaoIntensa"/>
        <w:rPr>
          <w:bdr w:val="none" w:sz="0" w:space="0" w:color="auto" w:frame="1"/>
        </w:rPr>
      </w:pPr>
      <w:r w:rsidRPr="00447902">
        <w:rPr>
          <w:bdr w:val="none" w:sz="0" w:space="0" w:color="auto" w:frame="1"/>
        </w:rPr>
        <w:t xml:space="preserve">Uma categoria de robô doméstico que faz bastante sucesso é a de limpeza. Existem diversas opções no mercado que aspiram o pó, mas nem todas são fáceis de encontrar em lojas brasileiras. O Housekeeper Pro, apesar de um tanto caro, está à venda </w:t>
      </w:r>
      <w:r w:rsidRPr="00D70DE5">
        <w:rPr>
          <w:bdr w:val="none" w:sz="0" w:space="0" w:color="auto" w:frame="1"/>
        </w:rPr>
        <w:t>pela </w:t>
      </w:r>
      <w:hyperlink r:id="rId14" w:tgtFrame="_blank" w:history="1">
        <w:r w:rsidRPr="00D70DE5">
          <w:rPr>
            <w:rStyle w:val="Hyperlink"/>
            <w:color w:val="auto"/>
            <w:szCs w:val="20"/>
            <w:bdr w:val="none" w:sz="0" w:space="0" w:color="auto" w:frame="1"/>
          </w:rPr>
          <w:t>Polishop</w:t>
        </w:r>
      </w:hyperlink>
      <w:r w:rsidRPr="00D70DE5">
        <w:rPr>
          <w:bdr w:val="none" w:sz="0" w:space="0" w:color="auto" w:frame="1"/>
        </w:rPr>
        <w:t>. O valor é de R$ 1699,90. Achou muito caro? Em lojas como </w:t>
      </w:r>
      <w:hyperlink r:id="rId15" w:history="1">
        <w:r w:rsidRPr="00D70DE5">
          <w:rPr>
            <w:rStyle w:val="Hyperlink"/>
            <w:color w:val="auto"/>
            <w:szCs w:val="20"/>
            <w:bdr w:val="none" w:sz="0" w:space="0" w:color="auto" w:frame="1"/>
          </w:rPr>
          <w:t>Amazon</w:t>
        </w:r>
      </w:hyperlink>
      <w:r w:rsidRPr="00D70DE5">
        <w:rPr>
          <w:bdr w:val="none" w:sz="0" w:space="0" w:color="auto" w:frame="1"/>
        </w:rPr>
        <w:t> e </w:t>
      </w:r>
      <w:hyperlink r:id="rId16" w:history="1">
        <w:r w:rsidRPr="00D70DE5">
          <w:rPr>
            <w:rStyle w:val="Hyperlink"/>
            <w:color w:val="auto"/>
            <w:szCs w:val="20"/>
            <w:bdr w:val="none" w:sz="0" w:space="0" w:color="auto" w:frame="1"/>
          </w:rPr>
          <w:t>eBay</w:t>
        </w:r>
      </w:hyperlink>
      <w:r w:rsidRPr="00D70DE5">
        <w:rPr>
          <w:bdr w:val="none" w:sz="0" w:space="0" w:color="auto" w:frame="1"/>
        </w:rPr>
        <w:t>, e até no </w:t>
      </w:r>
      <w:hyperlink r:id="rId17" w:history="1">
        <w:r w:rsidRPr="00D70DE5">
          <w:rPr>
            <w:rStyle w:val="Hyperlink"/>
            <w:color w:val="auto"/>
            <w:szCs w:val="20"/>
            <w:bdr w:val="none" w:sz="0" w:space="0" w:color="auto" w:frame="1"/>
          </w:rPr>
          <w:t>Mercado Livre</w:t>
        </w:r>
      </w:hyperlink>
      <w:r w:rsidRPr="00D70DE5">
        <w:rPr>
          <w:bdr w:val="none" w:sz="0" w:space="0" w:color="auto" w:frame="1"/>
        </w:rPr>
        <w:t>, há modelos mais baratos e tão eficientes quanto</w:t>
      </w:r>
      <w:r w:rsidR="003D3064">
        <w:rPr>
          <w:bdr w:val="none" w:sz="0" w:space="0" w:color="auto" w:frame="1"/>
        </w:rPr>
        <w:t xml:space="preserve"> </w:t>
      </w:r>
      <w:r w:rsidR="00750FA9">
        <w:rPr>
          <w:bdr w:val="none" w:sz="0" w:space="0" w:color="auto" w:frame="1"/>
        </w:rPr>
        <w:t>(VIVO TECH, 2018, p.1</w:t>
      </w:r>
      <w:r w:rsidR="003D3064">
        <w:rPr>
          <w:bdr w:val="none" w:sz="0" w:space="0" w:color="auto" w:frame="1"/>
        </w:rPr>
        <w:t>)</w:t>
      </w:r>
      <w:r w:rsidRPr="00D70DE5">
        <w:rPr>
          <w:bdr w:val="none" w:sz="0" w:space="0" w:color="auto" w:frame="1"/>
        </w:rPr>
        <w:t>.</w:t>
      </w:r>
    </w:p>
    <w:p w14:paraId="16F08E99" w14:textId="2C43770A" w:rsidR="007F3201" w:rsidRPr="002E258A" w:rsidRDefault="00844FCA" w:rsidP="007F3201">
      <w:pPr>
        <w:ind w:left="0" w:firstLine="0"/>
      </w:pPr>
      <w:r w:rsidRPr="00844FCA">
        <w:t xml:space="preserve">Estes robôs possuem diversas funcionalidades como locomoção, </w:t>
      </w:r>
      <w:r w:rsidR="00D70DE5">
        <w:t>a</w:t>
      </w:r>
      <w:r w:rsidR="00D70DE5" w:rsidRPr="00844FCA">
        <w:t>spiração</w:t>
      </w:r>
      <w:r w:rsidRPr="00844FCA">
        <w:t xml:space="preserve"> e controle próprio. A sua </w:t>
      </w:r>
      <w:r w:rsidR="006E2C94" w:rsidRPr="00844FCA">
        <w:t xml:space="preserve"> </w:t>
      </w:r>
      <w:r>
        <w:t xml:space="preserve"> </w:t>
      </w:r>
      <w:r w:rsidR="006E2C94" w:rsidRPr="00844FCA">
        <w:t xml:space="preserve">locomoção </w:t>
      </w:r>
      <w:r w:rsidRPr="00844FCA">
        <w:t>segue um padrão tradicional e sua</w:t>
      </w:r>
      <w:r w:rsidR="006E2C94" w:rsidRPr="00844FCA">
        <w:t xml:space="preserve"> vantage</w:t>
      </w:r>
      <w:r w:rsidRPr="00844FCA">
        <w:t>m</w:t>
      </w:r>
      <w:r w:rsidR="00D70DE5">
        <w:t xml:space="preserve"> </w:t>
      </w:r>
      <w:r w:rsidR="00FB7AE6" w:rsidRPr="00844FCA">
        <w:t>está</w:t>
      </w:r>
      <w:r w:rsidRPr="00844FCA">
        <w:t xml:space="preserve"> em sua </w:t>
      </w:r>
      <w:r w:rsidR="006E2C94" w:rsidRPr="00844FCA">
        <w:t>manobrabilidade, estabilidade e controlabilidade, quando</w:t>
      </w:r>
      <w:r w:rsidRPr="00844FCA">
        <w:t xml:space="preserve"> comparado aos aspiradores tradicionais.</w:t>
      </w:r>
      <w:r w:rsidR="007F3201">
        <w:t xml:space="preserve"> O </w:t>
      </w:r>
      <w:r w:rsidR="007F3201" w:rsidRPr="002E258A">
        <w:t xml:space="preserve">Robô possui   facilidade de utilização, </w:t>
      </w:r>
      <w:r w:rsidR="007F3201">
        <w:t xml:space="preserve">e </w:t>
      </w:r>
      <w:r w:rsidR="007F3201" w:rsidRPr="002E258A">
        <w:t xml:space="preserve">não precisa de muito investimento, </w:t>
      </w:r>
      <w:r w:rsidR="006A59E6">
        <w:t xml:space="preserve">pois </w:t>
      </w:r>
      <w:r w:rsidR="006A59E6" w:rsidRPr="002E258A">
        <w:t>possui</w:t>
      </w:r>
      <w:r w:rsidR="007F3201" w:rsidRPr="002E258A">
        <w:t xml:space="preserve"> uma gama de funções compatíveis aos seus acessórios. </w:t>
      </w:r>
    </w:p>
    <w:p w14:paraId="0BBAB006" w14:textId="4FDD90A1" w:rsidR="00F51F12" w:rsidRDefault="003D0643">
      <w:r w:rsidRPr="00CD636B">
        <w:t xml:space="preserve">Alguns preços demonstrativos </w:t>
      </w:r>
      <w:r w:rsidR="00CD636B">
        <w:t>(</w:t>
      </w:r>
      <w:r w:rsidRPr="00CD636B">
        <w:t xml:space="preserve">segundo maiores sites de venda dos mercados nacionais e </w:t>
      </w:r>
      <w:r w:rsidR="003C3822" w:rsidRPr="00CD636B">
        <w:t>internacionais</w:t>
      </w:r>
      <w:r w:rsidR="003C3822">
        <w:t xml:space="preserve">) </w:t>
      </w:r>
      <w:r w:rsidR="003C3822" w:rsidRPr="00CD636B">
        <w:t>s</w:t>
      </w:r>
      <w:r w:rsidR="003C3822">
        <w:t>ão</w:t>
      </w:r>
      <w:r w:rsidRPr="00CD636B">
        <w:t xml:space="preserve"> demonstra</w:t>
      </w:r>
      <w:r w:rsidR="00CD636B" w:rsidRPr="00CD636B">
        <w:t xml:space="preserve">dos na </w:t>
      </w:r>
      <w:del w:id="311" w:author="Rúben Barbosa" w:date="2020-12-11T10:23:00Z">
        <w:r w:rsidR="00CD636B" w:rsidRPr="00CD636B" w:rsidDel="00431ADB">
          <w:delText>tabela</w:delText>
        </w:r>
        <w:r w:rsidR="003C3822" w:rsidDel="00431ADB">
          <w:delText xml:space="preserve"> </w:delText>
        </w:r>
      </w:del>
      <w:ins w:id="312" w:author="Rúben Barbosa" w:date="2020-12-11T10:23:00Z">
        <w:r w:rsidR="00431ADB">
          <w:t>T</w:t>
        </w:r>
        <w:r w:rsidR="00431ADB" w:rsidRPr="00CD636B">
          <w:t>abela</w:t>
        </w:r>
        <w:r w:rsidR="00431ADB">
          <w:t xml:space="preserve"> 0</w:t>
        </w:r>
      </w:ins>
      <w:r w:rsidR="003C3822">
        <w:t>1.</w:t>
      </w:r>
    </w:p>
    <w:p w14:paraId="01C7CB8A" w14:textId="61AB99EF" w:rsidR="00A0459E" w:rsidRDefault="00A0459E">
      <w:pPr>
        <w:rPr>
          <w:ins w:id="313" w:author="home" w:date="2020-12-15T18:32:00Z"/>
        </w:rPr>
      </w:pPr>
    </w:p>
    <w:p w14:paraId="0F3D5E89" w14:textId="77777777" w:rsidR="00EA37C2" w:rsidRDefault="00EA37C2">
      <w:bookmarkStart w:id="314" w:name="_GoBack"/>
      <w:bookmarkEnd w:id="314"/>
    </w:p>
    <w:p w14:paraId="500B5371" w14:textId="63539614" w:rsidR="003C3822" w:rsidRPr="00847E3B" w:rsidRDefault="003C3822" w:rsidP="00927D9B">
      <w:pPr>
        <w:pStyle w:val="Legenda"/>
      </w:pPr>
      <w:r w:rsidRPr="0061761A">
        <w:rPr>
          <w:b/>
          <w:bCs/>
        </w:rPr>
        <w:lastRenderedPageBreak/>
        <w:t xml:space="preserve">Tabela </w:t>
      </w:r>
      <w:ins w:id="315" w:author="Rúben Barbosa" w:date="2020-12-11T10:23:00Z">
        <w:r w:rsidR="00431ADB" w:rsidRPr="0061761A">
          <w:rPr>
            <w:b/>
            <w:bCs/>
          </w:rPr>
          <w:t>0</w:t>
        </w:r>
      </w:ins>
      <w:r w:rsidR="003E7714" w:rsidRPr="0061761A">
        <w:rPr>
          <w:b/>
          <w:bCs/>
        </w:rPr>
        <w:fldChar w:fldCharType="begin"/>
      </w:r>
      <w:r w:rsidR="003E7714" w:rsidRPr="0061761A">
        <w:rPr>
          <w:b/>
          <w:bCs/>
        </w:rPr>
        <w:instrText xml:space="preserve"> SEQ Tabela \* ARABIC </w:instrText>
      </w:r>
      <w:r w:rsidR="003E7714" w:rsidRPr="0061761A">
        <w:rPr>
          <w:b/>
          <w:bCs/>
        </w:rPr>
        <w:fldChar w:fldCharType="separate"/>
      </w:r>
      <w:r w:rsidRPr="0061761A">
        <w:rPr>
          <w:b/>
          <w:bCs/>
          <w:noProof/>
        </w:rPr>
        <w:t>1</w:t>
      </w:r>
      <w:r w:rsidR="003E7714" w:rsidRPr="0061761A">
        <w:rPr>
          <w:b/>
          <w:bCs/>
          <w:noProof/>
        </w:rPr>
        <w:fldChar w:fldCharType="end"/>
      </w:r>
      <w:ins w:id="316" w:author="Rúben Barbosa" w:date="2020-12-11T10:23:00Z">
        <w:r w:rsidR="00431ADB" w:rsidRPr="0061761A">
          <w:rPr>
            <w:b/>
            <w:bCs/>
          </w:rPr>
          <w:t>:</w:t>
        </w:r>
      </w:ins>
      <w:del w:id="317" w:author="Rúben Barbosa" w:date="2020-12-11T10:23:00Z">
        <w:r w:rsidRPr="0061761A" w:rsidDel="00431ADB">
          <w:rPr>
            <w:b/>
            <w:bCs/>
          </w:rPr>
          <w:delText xml:space="preserve"> –</w:delText>
        </w:r>
      </w:del>
      <w:r w:rsidRPr="00847E3B">
        <w:t xml:space="preserve"> Orçamento do sistema proposto</w:t>
      </w:r>
    </w:p>
    <w:tbl>
      <w:tblPr>
        <w:tblW w:w="8630" w:type="dxa"/>
        <w:tblBorders>
          <w:insideH w:val="single" w:sz="4" w:space="0" w:color="4472C4" w:themeColor="accent1"/>
        </w:tblBorders>
        <w:tblCellMar>
          <w:left w:w="70" w:type="dxa"/>
          <w:right w:w="70" w:type="dxa"/>
        </w:tblCellMar>
        <w:tblLook w:val="04A0" w:firstRow="1" w:lastRow="0" w:firstColumn="1" w:lastColumn="0" w:noHBand="0" w:noVBand="1"/>
      </w:tblPr>
      <w:tblGrid>
        <w:gridCol w:w="3964"/>
        <w:gridCol w:w="789"/>
        <w:gridCol w:w="2410"/>
        <w:gridCol w:w="1467"/>
      </w:tblGrid>
      <w:tr w:rsidR="00034E94" w:rsidRPr="003C3822" w14:paraId="1CADE201" w14:textId="77777777" w:rsidTr="00847E3B">
        <w:trPr>
          <w:trHeight w:val="288"/>
        </w:trPr>
        <w:tc>
          <w:tcPr>
            <w:tcW w:w="3964" w:type="dxa"/>
            <w:shd w:val="clear" w:color="auto" w:fill="auto"/>
            <w:vAlign w:val="center"/>
            <w:hideMark/>
          </w:tcPr>
          <w:p w14:paraId="3C05E6DA" w14:textId="77777777" w:rsidR="00034E94" w:rsidRPr="00847E3B" w:rsidRDefault="00034E94" w:rsidP="00847E3B">
            <w:pPr>
              <w:spacing w:after="0" w:line="240" w:lineRule="auto"/>
              <w:ind w:left="0" w:right="0" w:firstLine="0"/>
              <w:jc w:val="center"/>
              <w:rPr>
                <w:rFonts w:eastAsia="Times New Roman"/>
                <w:b/>
                <w:bCs/>
                <w:color w:val="000000"/>
                <w:sz w:val="20"/>
                <w:szCs w:val="20"/>
              </w:rPr>
            </w:pPr>
            <w:r w:rsidRPr="00847E3B">
              <w:rPr>
                <w:rFonts w:eastAsia="Times New Roman"/>
                <w:b/>
                <w:bCs/>
                <w:color w:val="000000"/>
                <w:sz w:val="20"/>
                <w:szCs w:val="20"/>
              </w:rPr>
              <w:t>Componentes</w:t>
            </w:r>
          </w:p>
        </w:tc>
        <w:tc>
          <w:tcPr>
            <w:tcW w:w="789" w:type="dxa"/>
            <w:shd w:val="clear" w:color="auto" w:fill="auto"/>
            <w:vAlign w:val="center"/>
            <w:hideMark/>
          </w:tcPr>
          <w:p w14:paraId="49761E93" w14:textId="77777777" w:rsidR="00034E94" w:rsidRPr="00847E3B" w:rsidRDefault="00034E94" w:rsidP="00E361C3">
            <w:pPr>
              <w:spacing w:after="0" w:line="240" w:lineRule="auto"/>
              <w:ind w:left="0" w:right="0" w:firstLine="0"/>
              <w:jc w:val="center"/>
              <w:rPr>
                <w:rFonts w:eastAsia="Times New Roman"/>
                <w:b/>
                <w:bCs/>
                <w:color w:val="000000"/>
                <w:sz w:val="20"/>
                <w:szCs w:val="20"/>
              </w:rPr>
            </w:pPr>
            <w:r w:rsidRPr="00847E3B">
              <w:rPr>
                <w:rFonts w:eastAsia="Times New Roman"/>
                <w:b/>
                <w:bCs/>
                <w:color w:val="000000"/>
                <w:sz w:val="20"/>
                <w:szCs w:val="20"/>
              </w:rPr>
              <w:t>QTD</w:t>
            </w:r>
          </w:p>
        </w:tc>
        <w:tc>
          <w:tcPr>
            <w:tcW w:w="2410" w:type="dxa"/>
            <w:shd w:val="clear" w:color="auto" w:fill="auto"/>
            <w:vAlign w:val="center"/>
            <w:hideMark/>
          </w:tcPr>
          <w:p w14:paraId="537FBE06" w14:textId="77777777" w:rsidR="00034E94" w:rsidRPr="00847E3B" w:rsidRDefault="00034E94" w:rsidP="00E361C3">
            <w:pPr>
              <w:spacing w:after="0" w:line="240" w:lineRule="auto"/>
              <w:ind w:left="0" w:right="0" w:firstLine="0"/>
              <w:jc w:val="center"/>
              <w:rPr>
                <w:rFonts w:eastAsia="Times New Roman"/>
                <w:b/>
                <w:bCs/>
                <w:color w:val="000000"/>
                <w:sz w:val="20"/>
                <w:szCs w:val="20"/>
              </w:rPr>
            </w:pPr>
            <w:r w:rsidRPr="00847E3B">
              <w:rPr>
                <w:rFonts w:eastAsia="Times New Roman"/>
                <w:b/>
                <w:bCs/>
                <w:color w:val="000000"/>
                <w:sz w:val="20"/>
                <w:szCs w:val="20"/>
              </w:rPr>
              <w:t>R$ unitário</w:t>
            </w:r>
          </w:p>
        </w:tc>
        <w:tc>
          <w:tcPr>
            <w:tcW w:w="1467" w:type="dxa"/>
            <w:shd w:val="clear" w:color="auto" w:fill="auto"/>
            <w:noWrap/>
            <w:vAlign w:val="center"/>
            <w:hideMark/>
          </w:tcPr>
          <w:p w14:paraId="66A9D71A" w14:textId="77777777" w:rsidR="00034E94" w:rsidRPr="00847E3B" w:rsidRDefault="00034E94" w:rsidP="0008799C">
            <w:pPr>
              <w:spacing w:after="0" w:line="240" w:lineRule="auto"/>
              <w:ind w:left="0" w:right="0" w:firstLine="0"/>
              <w:jc w:val="center"/>
              <w:rPr>
                <w:rFonts w:eastAsia="Times New Roman"/>
                <w:b/>
                <w:bCs/>
                <w:color w:val="000000"/>
                <w:sz w:val="20"/>
                <w:szCs w:val="20"/>
              </w:rPr>
            </w:pPr>
            <w:r w:rsidRPr="00847E3B">
              <w:rPr>
                <w:rFonts w:eastAsia="Times New Roman"/>
                <w:b/>
                <w:bCs/>
                <w:color w:val="000000"/>
                <w:sz w:val="20"/>
                <w:szCs w:val="20"/>
              </w:rPr>
              <w:t>R$ Total</w:t>
            </w:r>
          </w:p>
        </w:tc>
      </w:tr>
      <w:tr w:rsidR="00034E94" w:rsidRPr="003C3822" w14:paraId="1E5F91F4" w14:textId="77777777" w:rsidTr="00847E3B">
        <w:trPr>
          <w:trHeight w:val="312"/>
        </w:trPr>
        <w:tc>
          <w:tcPr>
            <w:tcW w:w="3964" w:type="dxa"/>
            <w:shd w:val="clear" w:color="auto" w:fill="auto"/>
            <w:vAlign w:val="center"/>
            <w:hideMark/>
          </w:tcPr>
          <w:p w14:paraId="55C406DF" w14:textId="77777777" w:rsidR="00034E94" w:rsidRPr="00155258" w:rsidRDefault="00034E94" w:rsidP="00847E3B">
            <w:pPr>
              <w:spacing w:after="0" w:line="240" w:lineRule="auto"/>
              <w:ind w:left="0" w:right="0" w:firstLine="0"/>
              <w:jc w:val="center"/>
              <w:rPr>
                <w:rFonts w:eastAsia="Times New Roman"/>
                <w:color w:val="000000"/>
                <w:sz w:val="20"/>
                <w:szCs w:val="20"/>
              </w:rPr>
            </w:pPr>
            <w:r w:rsidRPr="00155258">
              <w:rPr>
                <w:rFonts w:eastAsia="Times New Roman"/>
                <w:color w:val="000000"/>
                <w:sz w:val="20"/>
                <w:szCs w:val="20"/>
              </w:rPr>
              <w:t xml:space="preserve">·       </w:t>
            </w:r>
            <w:r w:rsidRPr="00155258">
              <w:rPr>
                <w:rFonts w:eastAsia="Times New Roman"/>
                <w:color w:val="222222"/>
                <w:sz w:val="20"/>
                <w:szCs w:val="20"/>
              </w:rPr>
              <w:t>LIDAR SCANNER</w:t>
            </w:r>
          </w:p>
        </w:tc>
        <w:tc>
          <w:tcPr>
            <w:tcW w:w="789" w:type="dxa"/>
            <w:shd w:val="clear" w:color="auto" w:fill="auto"/>
            <w:vAlign w:val="center"/>
            <w:hideMark/>
          </w:tcPr>
          <w:p w14:paraId="5C486FED" w14:textId="77777777" w:rsidR="00034E94" w:rsidRPr="00155258" w:rsidRDefault="00034E94" w:rsidP="00E361C3">
            <w:pPr>
              <w:spacing w:after="0" w:line="240" w:lineRule="auto"/>
              <w:ind w:left="0" w:right="0" w:firstLine="0"/>
              <w:jc w:val="center"/>
              <w:rPr>
                <w:rFonts w:eastAsia="Times New Roman"/>
                <w:color w:val="000000"/>
                <w:sz w:val="20"/>
                <w:szCs w:val="20"/>
              </w:rPr>
            </w:pPr>
            <w:r w:rsidRPr="00155258">
              <w:rPr>
                <w:rFonts w:eastAsia="Times New Roman"/>
                <w:color w:val="000000"/>
                <w:sz w:val="20"/>
                <w:szCs w:val="20"/>
              </w:rPr>
              <w:t>1</w:t>
            </w:r>
          </w:p>
        </w:tc>
        <w:tc>
          <w:tcPr>
            <w:tcW w:w="2410" w:type="dxa"/>
            <w:shd w:val="clear" w:color="auto" w:fill="auto"/>
            <w:vAlign w:val="center"/>
            <w:hideMark/>
          </w:tcPr>
          <w:p w14:paraId="61FACBE9" w14:textId="241F0846" w:rsidR="00034E94" w:rsidRPr="00155258" w:rsidRDefault="00034E94" w:rsidP="00E361C3">
            <w:pPr>
              <w:spacing w:after="0" w:line="240" w:lineRule="auto"/>
              <w:ind w:left="0" w:right="0" w:firstLine="0"/>
              <w:jc w:val="center"/>
              <w:rPr>
                <w:rFonts w:eastAsia="Times New Roman"/>
                <w:color w:val="000000"/>
                <w:sz w:val="20"/>
                <w:szCs w:val="20"/>
              </w:rPr>
            </w:pPr>
            <w:r w:rsidRPr="00155258">
              <w:rPr>
                <w:rFonts w:eastAsia="Times New Roman"/>
                <w:color w:val="000000"/>
                <w:sz w:val="20"/>
                <w:szCs w:val="20"/>
              </w:rPr>
              <w:t>R$                   593,77</w:t>
            </w:r>
          </w:p>
        </w:tc>
        <w:tc>
          <w:tcPr>
            <w:tcW w:w="1467" w:type="dxa"/>
            <w:shd w:val="clear" w:color="auto" w:fill="auto"/>
            <w:noWrap/>
            <w:vAlign w:val="center"/>
            <w:hideMark/>
          </w:tcPr>
          <w:p w14:paraId="6D6D8A4D" w14:textId="2354532F" w:rsidR="00034E94" w:rsidRPr="00155258" w:rsidRDefault="00034E94" w:rsidP="0008799C">
            <w:pPr>
              <w:spacing w:after="0" w:line="240" w:lineRule="auto"/>
              <w:ind w:left="0" w:right="0" w:firstLine="0"/>
              <w:jc w:val="center"/>
              <w:rPr>
                <w:rFonts w:eastAsia="Times New Roman"/>
                <w:color w:val="000000"/>
                <w:sz w:val="20"/>
                <w:szCs w:val="20"/>
              </w:rPr>
            </w:pPr>
            <w:r w:rsidRPr="00155258">
              <w:rPr>
                <w:rFonts w:eastAsia="Times New Roman"/>
                <w:color w:val="000000"/>
                <w:sz w:val="20"/>
                <w:szCs w:val="20"/>
              </w:rPr>
              <w:t>R$     593,77</w:t>
            </w:r>
          </w:p>
        </w:tc>
      </w:tr>
      <w:tr w:rsidR="00034E94" w:rsidRPr="003C3822" w14:paraId="3CC6C4C8" w14:textId="77777777" w:rsidTr="00847E3B">
        <w:trPr>
          <w:trHeight w:val="276"/>
        </w:trPr>
        <w:tc>
          <w:tcPr>
            <w:tcW w:w="3964" w:type="dxa"/>
            <w:shd w:val="clear" w:color="auto" w:fill="auto"/>
            <w:vAlign w:val="center"/>
            <w:hideMark/>
          </w:tcPr>
          <w:p w14:paraId="536EF95C" w14:textId="7777777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       </w:t>
            </w:r>
            <w:r w:rsidRPr="00847E3B">
              <w:rPr>
                <w:rFonts w:eastAsia="Times New Roman"/>
                <w:color w:val="222222"/>
                <w:sz w:val="20"/>
                <w:szCs w:val="20"/>
              </w:rPr>
              <w:t>RASPBERRY PI ZERO</w:t>
            </w:r>
          </w:p>
        </w:tc>
        <w:tc>
          <w:tcPr>
            <w:tcW w:w="789" w:type="dxa"/>
            <w:shd w:val="clear" w:color="auto" w:fill="auto"/>
            <w:vAlign w:val="center"/>
            <w:hideMark/>
          </w:tcPr>
          <w:p w14:paraId="63610F58"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1D968367" w14:textId="4F50D21A"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129,00</w:t>
            </w:r>
          </w:p>
        </w:tc>
        <w:tc>
          <w:tcPr>
            <w:tcW w:w="1467" w:type="dxa"/>
            <w:shd w:val="clear" w:color="auto" w:fill="auto"/>
            <w:noWrap/>
            <w:vAlign w:val="center"/>
            <w:hideMark/>
          </w:tcPr>
          <w:p w14:paraId="323BD77E" w14:textId="0FA95D4B"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129,00</w:t>
            </w:r>
          </w:p>
        </w:tc>
      </w:tr>
      <w:tr w:rsidR="00034E94" w:rsidRPr="003C3822" w14:paraId="13AFBC9F" w14:textId="77777777" w:rsidTr="00847E3B">
        <w:trPr>
          <w:trHeight w:val="312"/>
        </w:trPr>
        <w:tc>
          <w:tcPr>
            <w:tcW w:w="3964" w:type="dxa"/>
            <w:shd w:val="clear" w:color="auto" w:fill="auto"/>
            <w:vAlign w:val="center"/>
            <w:hideMark/>
          </w:tcPr>
          <w:p w14:paraId="3077F57D" w14:textId="7777777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       </w:t>
            </w:r>
            <w:r w:rsidRPr="00847E3B">
              <w:rPr>
                <w:rFonts w:eastAsia="Times New Roman"/>
                <w:color w:val="222222"/>
                <w:sz w:val="20"/>
                <w:szCs w:val="20"/>
              </w:rPr>
              <w:t>ASPIRADOR</w:t>
            </w:r>
          </w:p>
        </w:tc>
        <w:tc>
          <w:tcPr>
            <w:tcW w:w="789" w:type="dxa"/>
            <w:shd w:val="clear" w:color="auto" w:fill="auto"/>
            <w:vAlign w:val="center"/>
            <w:hideMark/>
          </w:tcPr>
          <w:p w14:paraId="0511852B"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0C2E8469" w14:textId="3A2BF3B9"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83,13</w:t>
            </w:r>
          </w:p>
        </w:tc>
        <w:tc>
          <w:tcPr>
            <w:tcW w:w="1467" w:type="dxa"/>
            <w:shd w:val="clear" w:color="auto" w:fill="auto"/>
            <w:noWrap/>
            <w:vAlign w:val="center"/>
            <w:hideMark/>
          </w:tcPr>
          <w:p w14:paraId="6F9A760D" w14:textId="69E5D745"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83,13</w:t>
            </w:r>
          </w:p>
        </w:tc>
      </w:tr>
      <w:tr w:rsidR="00034E94" w:rsidRPr="003C3822" w14:paraId="3E6398C5" w14:textId="77777777" w:rsidTr="00847E3B">
        <w:trPr>
          <w:trHeight w:val="288"/>
        </w:trPr>
        <w:tc>
          <w:tcPr>
            <w:tcW w:w="3964" w:type="dxa"/>
            <w:shd w:val="clear" w:color="auto" w:fill="auto"/>
            <w:vAlign w:val="center"/>
            <w:hideMark/>
          </w:tcPr>
          <w:p w14:paraId="57E3E8D1" w14:textId="7777777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Bateria de 12V</w:t>
            </w:r>
          </w:p>
        </w:tc>
        <w:tc>
          <w:tcPr>
            <w:tcW w:w="789" w:type="dxa"/>
            <w:shd w:val="clear" w:color="auto" w:fill="auto"/>
            <w:vAlign w:val="center"/>
            <w:hideMark/>
          </w:tcPr>
          <w:p w14:paraId="5D677796"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6</w:t>
            </w:r>
          </w:p>
        </w:tc>
        <w:tc>
          <w:tcPr>
            <w:tcW w:w="2410" w:type="dxa"/>
            <w:shd w:val="clear" w:color="auto" w:fill="auto"/>
            <w:vAlign w:val="center"/>
            <w:hideMark/>
          </w:tcPr>
          <w:p w14:paraId="65639147" w14:textId="27B2527B"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23,00</w:t>
            </w:r>
          </w:p>
        </w:tc>
        <w:tc>
          <w:tcPr>
            <w:tcW w:w="1467" w:type="dxa"/>
            <w:shd w:val="clear" w:color="auto" w:fill="auto"/>
            <w:noWrap/>
            <w:vAlign w:val="center"/>
            <w:hideMark/>
          </w:tcPr>
          <w:p w14:paraId="37C93E30" w14:textId="186CFF5B"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138,00</w:t>
            </w:r>
          </w:p>
        </w:tc>
      </w:tr>
      <w:tr w:rsidR="00034E94" w:rsidRPr="003C3822" w14:paraId="4B6DBA61" w14:textId="77777777" w:rsidTr="00847E3B">
        <w:trPr>
          <w:trHeight w:val="396"/>
        </w:trPr>
        <w:tc>
          <w:tcPr>
            <w:tcW w:w="3964" w:type="dxa"/>
            <w:shd w:val="clear" w:color="auto" w:fill="auto"/>
            <w:vAlign w:val="center"/>
            <w:hideMark/>
          </w:tcPr>
          <w:p w14:paraId="0DE89589" w14:textId="7777777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       </w:t>
            </w:r>
            <w:r w:rsidRPr="00847E3B">
              <w:rPr>
                <w:rFonts w:eastAsia="Times New Roman"/>
                <w:color w:val="222222"/>
                <w:sz w:val="20"/>
                <w:szCs w:val="20"/>
              </w:rPr>
              <w:t>RODAS + MOTORES</w:t>
            </w:r>
          </w:p>
        </w:tc>
        <w:tc>
          <w:tcPr>
            <w:tcW w:w="789" w:type="dxa"/>
            <w:shd w:val="clear" w:color="auto" w:fill="auto"/>
            <w:vAlign w:val="center"/>
            <w:hideMark/>
          </w:tcPr>
          <w:p w14:paraId="2EBD65B0"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32F2DE44" w14:textId="45E8B070"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39,90</w:t>
            </w:r>
          </w:p>
        </w:tc>
        <w:tc>
          <w:tcPr>
            <w:tcW w:w="1467" w:type="dxa"/>
            <w:shd w:val="clear" w:color="auto" w:fill="auto"/>
            <w:noWrap/>
            <w:vAlign w:val="center"/>
            <w:hideMark/>
          </w:tcPr>
          <w:p w14:paraId="2A459B90" w14:textId="58F4D251"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39,90</w:t>
            </w:r>
          </w:p>
        </w:tc>
      </w:tr>
      <w:tr w:rsidR="00034E94" w:rsidRPr="003C3822" w14:paraId="49970A92" w14:textId="77777777" w:rsidTr="00847E3B">
        <w:trPr>
          <w:trHeight w:val="300"/>
        </w:trPr>
        <w:tc>
          <w:tcPr>
            <w:tcW w:w="3964" w:type="dxa"/>
            <w:shd w:val="clear" w:color="auto" w:fill="auto"/>
            <w:vAlign w:val="center"/>
            <w:hideMark/>
          </w:tcPr>
          <w:p w14:paraId="4B93F7A0" w14:textId="4335542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       </w:t>
            </w:r>
            <w:r w:rsidRPr="00847E3B">
              <w:rPr>
                <w:rFonts w:eastAsia="Times New Roman"/>
                <w:color w:val="222222"/>
                <w:sz w:val="20"/>
                <w:szCs w:val="20"/>
              </w:rPr>
              <w:t>Botão estilo campainha</w:t>
            </w:r>
          </w:p>
        </w:tc>
        <w:tc>
          <w:tcPr>
            <w:tcW w:w="789" w:type="dxa"/>
            <w:shd w:val="clear" w:color="auto" w:fill="auto"/>
            <w:vAlign w:val="center"/>
            <w:hideMark/>
          </w:tcPr>
          <w:p w14:paraId="068F8D8B"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4C35CDDC" w14:textId="0751DA76"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5,00</w:t>
            </w:r>
          </w:p>
        </w:tc>
        <w:tc>
          <w:tcPr>
            <w:tcW w:w="1467" w:type="dxa"/>
            <w:shd w:val="clear" w:color="auto" w:fill="auto"/>
            <w:noWrap/>
            <w:vAlign w:val="center"/>
            <w:hideMark/>
          </w:tcPr>
          <w:p w14:paraId="47274BE2" w14:textId="4D136C8D"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5,00</w:t>
            </w:r>
          </w:p>
        </w:tc>
      </w:tr>
      <w:tr w:rsidR="00034E94" w:rsidRPr="003C3822" w14:paraId="7CEE07AD" w14:textId="77777777" w:rsidTr="00847E3B">
        <w:trPr>
          <w:trHeight w:val="588"/>
        </w:trPr>
        <w:tc>
          <w:tcPr>
            <w:tcW w:w="3964" w:type="dxa"/>
            <w:shd w:val="clear" w:color="auto" w:fill="auto"/>
            <w:vAlign w:val="center"/>
            <w:hideMark/>
          </w:tcPr>
          <w:p w14:paraId="427D6B57" w14:textId="7D383CC1"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w:t>
            </w:r>
            <w:r w:rsidRPr="00847E3B">
              <w:rPr>
                <w:rFonts w:eastAsia="Times New Roman"/>
                <w:color w:val="222222"/>
                <w:sz w:val="20"/>
                <w:szCs w:val="20"/>
              </w:rPr>
              <w:t xml:space="preserve"> SENSORES ULTRASONICOS</w:t>
            </w:r>
          </w:p>
        </w:tc>
        <w:tc>
          <w:tcPr>
            <w:tcW w:w="789" w:type="dxa"/>
            <w:shd w:val="clear" w:color="auto" w:fill="auto"/>
            <w:vAlign w:val="center"/>
            <w:hideMark/>
          </w:tcPr>
          <w:p w14:paraId="608BBC73"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2</w:t>
            </w:r>
          </w:p>
        </w:tc>
        <w:tc>
          <w:tcPr>
            <w:tcW w:w="2410" w:type="dxa"/>
            <w:shd w:val="clear" w:color="auto" w:fill="auto"/>
            <w:vAlign w:val="center"/>
            <w:hideMark/>
          </w:tcPr>
          <w:p w14:paraId="6BC96B6E" w14:textId="4976084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16,00</w:t>
            </w:r>
          </w:p>
        </w:tc>
        <w:tc>
          <w:tcPr>
            <w:tcW w:w="1467" w:type="dxa"/>
            <w:shd w:val="clear" w:color="auto" w:fill="auto"/>
            <w:noWrap/>
            <w:vAlign w:val="center"/>
            <w:hideMark/>
          </w:tcPr>
          <w:p w14:paraId="292B4B21" w14:textId="37B05675"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32,00</w:t>
            </w:r>
          </w:p>
        </w:tc>
      </w:tr>
      <w:tr w:rsidR="00034E94" w:rsidRPr="003C3822" w14:paraId="2500B134" w14:textId="77777777" w:rsidTr="00847E3B">
        <w:trPr>
          <w:trHeight w:val="288"/>
        </w:trPr>
        <w:tc>
          <w:tcPr>
            <w:tcW w:w="3964" w:type="dxa"/>
            <w:shd w:val="clear" w:color="auto" w:fill="auto"/>
            <w:vAlign w:val="center"/>
            <w:hideMark/>
          </w:tcPr>
          <w:p w14:paraId="52A97E1E" w14:textId="7777777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CI do driver do motor (L293D)</w:t>
            </w:r>
          </w:p>
        </w:tc>
        <w:tc>
          <w:tcPr>
            <w:tcW w:w="789" w:type="dxa"/>
            <w:shd w:val="clear" w:color="auto" w:fill="auto"/>
            <w:vAlign w:val="center"/>
            <w:hideMark/>
          </w:tcPr>
          <w:p w14:paraId="4B5831EB"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117FE93A" w14:textId="0914737E"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59,00</w:t>
            </w:r>
          </w:p>
        </w:tc>
        <w:tc>
          <w:tcPr>
            <w:tcW w:w="1467" w:type="dxa"/>
            <w:shd w:val="clear" w:color="auto" w:fill="auto"/>
            <w:noWrap/>
            <w:vAlign w:val="center"/>
            <w:hideMark/>
          </w:tcPr>
          <w:p w14:paraId="73231C46" w14:textId="2B8EF855"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59,00</w:t>
            </w:r>
          </w:p>
        </w:tc>
      </w:tr>
      <w:tr w:rsidR="00034E94" w:rsidRPr="003C3822" w14:paraId="1A005D89" w14:textId="77777777" w:rsidTr="00847E3B">
        <w:trPr>
          <w:trHeight w:val="648"/>
        </w:trPr>
        <w:tc>
          <w:tcPr>
            <w:tcW w:w="3964" w:type="dxa"/>
            <w:shd w:val="clear" w:color="auto" w:fill="auto"/>
            <w:vAlign w:val="center"/>
            <w:hideMark/>
          </w:tcPr>
          <w:p w14:paraId="269AD077" w14:textId="77777777" w:rsidR="00034E94" w:rsidRPr="00847E3B" w:rsidRDefault="00034E94" w:rsidP="00847E3B">
            <w:pPr>
              <w:spacing w:after="0" w:line="240" w:lineRule="auto"/>
              <w:ind w:left="0" w:right="0" w:firstLine="0"/>
              <w:jc w:val="center"/>
              <w:rPr>
                <w:rFonts w:eastAsia="Times New Roman"/>
                <w:color w:val="000000"/>
                <w:sz w:val="20"/>
                <w:szCs w:val="20"/>
                <w:lang w:val="en-US"/>
              </w:rPr>
            </w:pPr>
            <w:r w:rsidRPr="00847E3B">
              <w:rPr>
                <w:rFonts w:eastAsia="Times New Roman"/>
                <w:color w:val="000000"/>
                <w:sz w:val="20"/>
                <w:szCs w:val="20"/>
                <w:lang w:val="en-US"/>
              </w:rPr>
              <w:t>·       Shield Dimmer Dc Mosfet Irf520</w:t>
            </w:r>
          </w:p>
        </w:tc>
        <w:tc>
          <w:tcPr>
            <w:tcW w:w="789" w:type="dxa"/>
            <w:shd w:val="clear" w:color="auto" w:fill="auto"/>
            <w:vAlign w:val="center"/>
            <w:hideMark/>
          </w:tcPr>
          <w:p w14:paraId="1C3C1E07"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4958C03E" w14:textId="0627F081"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12,90</w:t>
            </w:r>
          </w:p>
        </w:tc>
        <w:tc>
          <w:tcPr>
            <w:tcW w:w="1467" w:type="dxa"/>
            <w:shd w:val="clear" w:color="auto" w:fill="auto"/>
            <w:noWrap/>
            <w:vAlign w:val="center"/>
            <w:hideMark/>
          </w:tcPr>
          <w:p w14:paraId="6CD3F239" w14:textId="19E822BA"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12,90</w:t>
            </w:r>
          </w:p>
        </w:tc>
      </w:tr>
      <w:tr w:rsidR="00034E94" w:rsidRPr="003C3822" w14:paraId="2F037925" w14:textId="77777777" w:rsidTr="00847E3B">
        <w:trPr>
          <w:trHeight w:val="600"/>
        </w:trPr>
        <w:tc>
          <w:tcPr>
            <w:tcW w:w="3964" w:type="dxa"/>
            <w:shd w:val="clear" w:color="auto" w:fill="auto"/>
            <w:vAlign w:val="center"/>
            <w:hideMark/>
          </w:tcPr>
          <w:p w14:paraId="1B1108BE" w14:textId="7777777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Fios de conexão</w:t>
            </w:r>
          </w:p>
        </w:tc>
        <w:tc>
          <w:tcPr>
            <w:tcW w:w="789" w:type="dxa"/>
            <w:shd w:val="clear" w:color="auto" w:fill="auto"/>
            <w:vAlign w:val="center"/>
            <w:hideMark/>
          </w:tcPr>
          <w:p w14:paraId="77892ECC"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64D536C7" w14:textId="16596742"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20,00</w:t>
            </w:r>
          </w:p>
        </w:tc>
        <w:tc>
          <w:tcPr>
            <w:tcW w:w="1467" w:type="dxa"/>
            <w:shd w:val="clear" w:color="auto" w:fill="auto"/>
            <w:noWrap/>
            <w:vAlign w:val="center"/>
            <w:hideMark/>
          </w:tcPr>
          <w:p w14:paraId="62A35512" w14:textId="324D7593"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20,00</w:t>
            </w:r>
          </w:p>
        </w:tc>
      </w:tr>
      <w:tr w:rsidR="00034E94" w:rsidRPr="003C3822" w14:paraId="47807C1E" w14:textId="77777777" w:rsidTr="00847E3B">
        <w:trPr>
          <w:trHeight w:val="636"/>
        </w:trPr>
        <w:tc>
          <w:tcPr>
            <w:tcW w:w="3964" w:type="dxa"/>
            <w:shd w:val="clear" w:color="auto" w:fill="auto"/>
            <w:vAlign w:val="center"/>
            <w:hideMark/>
          </w:tcPr>
          <w:p w14:paraId="334B3F9B" w14:textId="77777777" w:rsidR="00034E94" w:rsidRPr="00847E3B" w:rsidRDefault="00034E94"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Metal para construção do chassi e armadura</w:t>
            </w:r>
          </w:p>
        </w:tc>
        <w:tc>
          <w:tcPr>
            <w:tcW w:w="789" w:type="dxa"/>
            <w:shd w:val="clear" w:color="auto" w:fill="auto"/>
            <w:vAlign w:val="center"/>
            <w:hideMark/>
          </w:tcPr>
          <w:p w14:paraId="68D3FBDE" w14:textId="77777777"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vAlign w:val="center"/>
            <w:hideMark/>
          </w:tcPr>
          <w:p w14:paraId="27725655" w14:textId="1A1DDB72" w:rsidR="00034E94" w:rsidRPr="00847E3B" w:rsidRDefault="00034E94" w:rsidP="00E361C3">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200,00</w:t>
            </w:r>
          </w:p>
        </w:tc>
        <w:tc>
          <w:tcPr>
            <w:tcW w:w="1467" w:type="dxa"/>
            <w:shd w:val="clear" w:color="auto" w:fill="auto"/>
            <w:noWrap/>
            <w:vAlign w:val="center"/>
            <w:hideMark/>
          </w:tcPr>
          <w:p w14:paraId="6866B6D2" w14:textId="51635C6A" w:rsidR="00034E94" w:rsidRPr="00847E3B" w:rsidRDefault="00034E94" w:rsidP="0008799C">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200,00</w:t>
            </w:r>
          </w:p>
        </w:tc>
      </w:tr>
      <w:tr w:rsidR="00847E3B" w:rsidRPr="003C3822" w14:paraId="38F3D096" w14:textId="77777777" w:rsidTr="00847E3B">
        <w:trPr>
          <w:trHeight w:val="552"/>
        </w:trPr>
        <w:tc>
          <w:tcPr>
            <w:tcW w:w="3964" w:type="dxa"/>
            <w:shd w:val="clear" w:color="auto" w:fill="auto"/>
            <w:vAlign w:val="center"/>
            <w:hideMark/>
          </w:tcPr>
          <w:p w14:paraId="27265EF8" w14:textId="77777777" w:rsidR="00847E3B" w:rsidRPr="00847E3B" w:rsidRDefault="00847E3B" w:rsidP="00847E3B">
            <w:pPr>
              <w:spacing w:after="0" w:line="240" w:lineRule="auto"/>
              <w:ind w:left="0" w:right="0" w:firstLineChars="200" w:firstLine="400"/>
              <w:jc w:val="center"/>
              <w:rPr>
                <w:rFonts w:eastAsia="Times New Roman"/>
                <w:color w:val="000000"/>
                <w:sz w:val="20"/>
                <w:szCs w:val="20"/>
              </w:rPr>
            </w:pPr>
            <w:r w:rsidRPr="00847E3B">
              <w:rPr>
                <w:rFonts w:eastAsia="Times New Roman"/>
                <w:color w:val="000000"/>
                <w:sz w:val="20"/>
                <w:szCs w:val="20"/>
              </w:rPr>
              <w:t>Indicador De Nível De Carga P/ Baterias 3s 12,6v Com Display</w:t>
            </w:r>
          </w:p>
        </w:tc>
        <w:tc>
          <w:tcPr>
            <w:tcW w:w="789" w:type="dxa"/>
            <w:shd w:val="clear" w:color="auto" w:fill="auto"/>
            <w:vAlign w:val="center"/>
            <w:hideMark/>
          </w:tcPr>
          <w:p w14:paraId="0616224B" w14:textId="77777777" w:rsidR="00847E3B" w:rsidRPr="00847E3B" w:rsidRDefault="00847E3B"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noWrap/>
            <w:vAlign w:val="center"/>
            <w:hideMark/>
          </w:tcPr>
          <w:p w14:paraId="1A2E54B1" w14:textId="7CE506C0" w:rsidR="00847E3B" w:rsidRPr="00847E3B" w:rsidRDefault="00847E3B"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R$           </w:t>
            </w:r>
            <w:r w:rsidR="006428AD">
              <w:rPr>
                <w:rFonts w:eastAsia="Times New Roman"/>
                <w:color w:val="000000"/>
                <w:sz w:val="20"/>
                <w:szCs w:val="20"/>
              </w:rPr>
              <w:t xml:space="preserve"> </w:t>
            </w:r>
            <w:r w:rsidRPr="00847E3B">
              <w:rPr>
                <w:rFonts w:eastAsia="Times New Roman"/>
                <w:color w:val="000000"/>
                <w:sz w:val="20"/>
                <w:szCs w:val="20"/>
              </w:rPr>
              <w:t xml:space="preserve">        </w:t>
            </w:r>
            <w:r w:rsidR="006428AD">
              <w:rPr>
                <w:rFonts w:eastAsia="Times New Roman"/>
                <w:color w:val="000000"/>
                <w:sz w:val="20"/>
                <w:szCs w:val="20"/>
              </w:rPr>
              <w:t>34,9</w:t>
            </w:r>
            <w:r w:rsidRPr="00847E3B">
              <w:rPr>
                <w:rFonts w:eastAsia="Times New Roman"/>
                <w:color w:val="000000"/>
                <w:sz w:val="20"/>
                <w:szCs w:val="20"/>
              </w:rPr>
              <w:t>0</w:t>
            </w:r>
          </w:p>
        </w:tc>
        <w:tc>
          <w:tcPr>
            <w:tcW w:w="1467" w:type="dxa"/>
            <w:shd w:val="clear" w:color="auto" w:fill="auto"/>
            <w:noWrap/>
            <w:vAlign w:val="center"/>
            <w:hideMark/>
          </w:tcPr>
          <w:p w14:paraId="7E73BBAD" w14:textId="5265E0C9" w:rsidR="00847E3B" w:rsidRPr="00847E3B" w:rsidRDefault="006428AD" w:rsidP="00847E3B">
            <w:pPr>
              <w:spacing w:after="0" w:line="240" w:lineRule="auto"/>
              <w:ind w:left="0" w:right="0" w:firstLine="0"/>
              <w:jc w:val="center"/>
              <w:rPr>
                <w:rFonts w:eastAsia="Times New Roman"/>
                <w:color w:val="000000"/>
                <w:sz w:val="20"/>
                <w:szCs w:val="20"/>
              </w:rPr>
            </w:pPr>
            <w:r>
              <w:rPr>
                <w:rFonts w:eastAsia="Times New Roman"/>
                <w:color w:val="000000"/>
                <w:sz w:val="20"/>
                <w:szCs w:val="20"/>
              </w:rPr>
              <w:t xml:space="preserve">R$        </w:t>
            </w:r>
            <w:r w:rsidR="00847E3B" w:rsidRPr="00847E3B">
              <w:rPr>
                <w:rFonts w:eastAsia="Times New Roman"/>
                <w:color w:val="000000"/>
                <w:sz w:val="20"/>
                <w:szCs w:val="20"/>
              </w:rPr>
              <w:t>34,9</w:t>
            </w:r>
          </w:p>
        </w:tc>
      </w:tr>
      <w:tr w:rsidR="006428AD" w:rsidRPr="003C3822" w14:paraId="2F3EBEE0" w14:textId="77777777" w:rsidTr="00847E3B">
        <w:trPr>
          <w:trHeight w:val="552"/>
        </w:trPr>
        <w:tc>
          <w:tcPr>
            <w:tcW w:w="3964" w:type="dxa"/>
            <w:shd w:val="clear" w:color="auto" w:fill="auto"/>
            <w:vAlign w:val="center"/>
            <w:hideMark/>
          </w:tcPr>
          <w:p w14:paraId="7C95E454" w14:textId="77777777" w:rsidR="006428AD" w:rsidRPr="00847E3B" w:rsidRDefault="006428AD" w:rsidP="006428AD">
            <w:pPr>
              <w:spacing w:after="0" w:line="240" w:lineRule="auto"/>
              <w:ind w:left="0" w:right="0" w:firstLineChars="200" w:firstLine="400"/>
              <w:jc w:val="center"/>
              <w:rPr>
                <w:rFonts w:eastAsia="Times New Roman"/>
                <w:color w:val="000000"/>
                <w:sz w:val="20"/>
                <w:szCs w:val="20"/>
              </w:rPr>
            </w:pPr>
            <w:r w:rsidRPr="00847E3B">
              <w:rPr>
                <w:rFonts w:eastAsia="Times New Roman"/>
                <w:color w:val="000000"/>
                <w:sz w:val="20"/>
                <w:szCs w:val="20"/>
              </w:rPr>
              <w:t>Conector Dc/plug Jack Macho + Plug Jack Fêmea P/ Fonte, Pcb</w:t>
            </w:r>
          </w:p>
        </w:tc>
        <w:tc>
          <w:tcPr>
            <w:tcW w:w="789" w:type="dxa"/>
            <w:shd w:val="clear" w:color="auto" w:fill="auto"/>
            <w:vAlign w:val="center"/>
            <w:hideMark/>
          </w:tcPr>
          <w:p w14:paraId="1D65628E" w14:textId="77777777"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noWrap/>
            <w:vAlign w:val="center"/>
            <w:hideMark/>
          </w:tcPr>
          <w:p w14:paraId="558294C3" w14:textId="333A95F9"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R$         </w:t>
            </w:r>
            <w:r>
              <w:rPr>
                <w:rFonts w:eastAsia="Times New Roman"/>
                <w:color w:val="000000"/>
                <w:sz w:val="20"/>
                <w:szCs w:val="20"/>
              </w:rPr>
              <w:t xml:space="preserve">  </w:t>
            </w:r>
            <w:r w:rsidRPr="00847E3B">
              <w:rPr>
                <w:rFonts w:eastAsia="Times New Roman"/>
                <w:color w:val="000000"/>
                <w:sz w:val="20"/>
                <w:szCs w:val="20"/>
              </w:rPr>
              <w:t xml:space="preserve">         </w:t>
            </w:r>
            <w:r>
              <w:rPr>
                <w:rFonts w:eastAsia="Times New Roman"/>
                <w:color w:val="000000"/>
                <w:sz w:val="20"/>
                <w:szCs w:val="20"/>
              </w:rPr>
              <w:t>9,9</w:t>
            </w:r>
            <w:r w:rsidRPr="00847E3B">
              <w:rPr>
                <w:rFonts w:eastAsia="Times New Roman"/>
                <w:color w:val="000000"/>
                <w:sz w:val="20"/>
                <w:szCs w:val="20"/>
              </w:rPr>
              <w:t>0</w:t>
            </w:r>
          </w:p>
        </w:tc>
        <w:tc>
          <w:tcPr>
            <w:tcW w:w="1467" w:type="dxa"/>
            <w:shd w:val="clear" w:color="auto" w:fill="auto"/>
            <w:noWrap/>
            <w:vAlign w:val="center"/>
            <w:hideMark/>
          </w:tcPr>
          <w:p w14:paraId="0D91D901" w14:textId="4556FE04" w:rsidR="006428AD" w:rsidRPr="00847E3B" w:rsidRDefault="006428AD" w:rsidP="006428AD">
            <w:pPr>
              <w:spacing w:after="0" w:line="240" w:lineRule="auto"/>
              <w:ind w:left="0" w:right="0" w:firstLine="0"/>
              <w:jc w:val="center"/>
              <w:rPr>
                <w:rFonts w:eastAsia="Times New Roman"/>
                <w:color w:val="000000"/>
                <w:sz w:val="20"/>
                <w:szCs w:val="20"/>
              </w:rPr>
            </w:pPr>
            <w:r>
              <w:rPr>
                <w:rFonts w:eastAsia="Times New Roman"/>
                <w:color w:val="000000"/>
                <w:sz w:val="20"/>
                <w:szCs w:val="20"/>
              </w:rPr>
              <w:t xml:space="preserve">R$          </w:t>
            </w:r>
            <w:r w:rsidRPr="00847E3B">
              <w:rPr>
                <w:rFonts w:eastAsia="Times New Roman"/>
                <w:color w:val="000000"/>
                <w:sz w:val="20"/>
                <w:szCs w:val="20"/>
              </w:rPr>
              <w:t>9,9</w:t>
            </w:r>
          </w:p>
        </w:tc>
      </w:tr>
      <w:tr w:rsidR="006428AD" w:rsidRPr="003C3822" w14:paraId="1567A407" w14:textId="77777777" w:rsidTr="00847E3B">
        <w:trPr>
          <w:trHeight w:val="552"/>
        </w:trPr>
        <w:tc>
          <w:tcPr>
            <w:tcW w:w="3964" w:type="dxa"/>
            <w:shd w:val="clear" w:color="auto" w:fill="auto"/>
            <w:vAlign w:val="center"/>
            <w:hideMark/>
          </w:tcPr>
          <w:p w14:paraId="152D641B" w14:textId="77777777"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Carregador de energia 12.6v 3a, carregador de 12.6v para o bloco de bateria do cctv</w:t>
            </w:r>
          </w:p>
        </w:tc>
        <w:tc>
          <w:tcPr>
            <w:tcW w:w="789" w:type="dxa"/>
            <w:shd w:val="clear" w:color="auto" w:fill="auto"/>
            <w:vAlign w:val="center"/>
            <w:hideMark/>
          </w:tcPr>
          <w:p w14:paraId="0966134A" w14:textId="77777777"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noWrap/>
            <w:vAlign w:val="center"/>
            <w:hideMark/>
          </w:tcPr>
          <w:p w14:paraId="2BFEA931" w14:textId="51FED1F8"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R$                   </w:t>
            </w:r>
            <w:r>
              <w:rPr>
                <w:rFonts w:eastAsia="Times New Roman"/>
                <w:color w:val="000000"/>
                <w:sz w:val="20"/>
                <w:szCs w:val="20"/>
              </w:rPr>
              <w:t>55,00</w:t>
            </w:r>
          </w:p>
        </w:tc>
        <w:tc>
          <w:tcPr>
            <w:tcW w:w="1467" w:type="dxa"/>
            <w:shd w:val="clear" w:color="auto" w:fill="auto"/>
            <w:noWrap/>
            <w:vAlign w:val="center"/>
            <w:hideMark/>
          </w:tcPr>
          <w:p w14:paraId="63AD9630" w14:textId="70804D85" w:rsidR="006428AD" w:rsidRPr="00847E3B" w:rsidRDefault="006428AD" w:rsidP="006428AD">
            <w:pPr>
              <w:spacing w:after="0" w:line="240" w:lineRule="auto"/>
              <w:ind w:left="0" w:right="0" w:firstLine="0"/>
              <w:jc w:val="center"/>
              <w:rPr>
                <w:rFonts w:eastAsia="Times New Roman"/>
                <w:color w:val="000000"/>
                <w:sz w:val="20"/>
                <w:szCs w:val="20"/>
              </w:rPr>
            </w:pPr>
            <w:r>
              <w:rPr>
                <w:rFonts w:eastAsia="Times New Roman"/>
                <w:color w:val="000000"/>
                <w:sz w:val="20"/>
                <w:szCs w:val="20"/>
              </w:rPr>
              <w:t xml:space="preserve">R$     </w:t>
            </w:r>
            <w:r w:rsidRPr="00847E3B">
              <w:rPr>
                <w:rFonts w:eastAsia="Times New Roman"/>
                <w:color w:val="000000"/>
                <w:sz w:val="20"/>
                <w:szCs w:val="20"/>
              </w:rPr>
              <w:t>55</w:t>
            </w:r>
            <w:r>
              <w:rPr>
                <w:rFonts w:eastAsia="Times New Roman"/>
                <w:color w:val="000000"/>
                <w:sz w:val="20"/>
                <w:szCs w:val="20"/>
              </w:rPr>
              <w:t>,00</w:t>
            </w:r>
          </w:p>
        </w:tc>
      </w:tr>
      <w:tr w:rsidR="006428AD" w:rsidRPr="003C3822" w14:paraId="02E37D57" w14:textId="77777777" w:rsidTr="00847E3B">
        <w:trPr>
          <w:trHeight w:val="288"/>
        </w:trPr>
        <w:tc>
          <w:tcPr>
            <w:tcW w:w="3964" w:type="dxa"/>
            <w:shd w:val="clear" w:color="auto" w:fill="auto"/>
            <w:noWrap/>
            <w:vAlign w:val="center"/>
            <w:hideMark/>
          </w:tcPr>
          <w:p w14:paraId="440C6C4C" w14:textId="77777777"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Chave on/ off</w:t>
            </w:r>
          </w:p>
        </w:tc>
        <w:tc>
          <w:tcPr>
            <w:tcW w:w="789" w:type="dxa"/>
            <w:shd w:val="clear" w:color="auto" w:fill="auto"/>
            <w:vAlign w:val="center"/>
            <w:hideMark/>
          </w:tcPr>
          <w:p w14:paraId="2BA36B97" w14:textId="77777777"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1</w:t>
            </w:r>
          </w:p>
        </w:tc>
        <w:tc>
          <w:tcPr>
            <w:tcW w:w="2410" w:type="dxa"/>
            <w:shd w:val="clear" w:color="auto" w:fill="auto"/>
            <w:noWrap/>
            <w:vAlign w:val="center"/>
            <w:hideMark/>
          </w:tcPr>
          <w:p w14:paraId="37633A60" w14:textId="11435211" w:rsidR="006428AD" w:rsidRPr="00847E3B" w:rsidRDefault="006428AD" w:rsidP="006428AD">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 xml:space="preserve">R$                   </w:t>
            </w:r>
            <w:r>
              <w:rPr>
                <w:rFonts w:eastAsia="Times New Roman"/>
                <w:color w:val="000000"/>
                <w:sz w:val="20"/>
                <w:szCs w:val="20"/>
              </w:rPr>
              <w:t>3,00</w:t>
            </w:r>
          </w:p>
        </w:tc>
        <w:tc>
          <w:tcPr>
            <w:tcW w:w="1467" w:type="dxa"/>
            <w:shd w:val="clear" w:color="auto" w:fill="auto"/>
            <w:noWrap/>
            <w:vAlign w:val="center"/>
            <w:hideMark/>
          </w:tcPr>
          <w:p w14:paraId="74C34964" w14:textId="0F8F7AC2" w:rsidR="006428AD" w:rsidRPr="00847E3B" w:rsidRDefault="006428AD" w:rsidP="006428AD">
            <w:pPr>
              <w:spacing w:after="0" w:line="240" w:lineRule="auto"/>
              <w:ind w:left="0" w:right="0" w:firstLine="0"/>
              <w:jc w:val="center"/>
              <w:rPr>
                <w:rFonts w:eastAsia="Times New Roman"/>
                <w:color w:val="000000"/>
                <w:sz w:val="20"/>
                <w:szCs w:val="20"/>
              </w:rPr>
            </w:pPr>
            <w:r>
              <w:rPr>
                <w:rFonts w:eastAsia="Times New Roman"/>
                <w:color w:val="000000"/>
                <w:sz w:val="20"/>
                <w:szCs w:val="20"/>
              </w:rPr>
              <w:t xml:space="preserve">R$         </w:t>
            </w:r>
            <w:r w:rsidRPr="00847E3B">
              <w:rPr>
                <w:rFonts w:eastAsia="Times New Roman"/>
                <w:color w:val="000000"/>
                <w:sz w:val="20"/>
                <w:szCs w:val="20"/>
              </w:rPr>
              <w:t>3</w:t>
            </w:r>
            <w:r>
              <w:rPr>
                <w:rFonts w:eastAsia="Times New Roman"/>
                <w:color w:val="000000"/>
                <w:sz w:val="20"/>
                <w:szCs w:val="20"/>
              </w:rPr>
              <w:t>,0</w:t>
            </w:r>
          </w:p>
        </w:tc>
      </w:tr>
      <w:tr w:rsidR="00847E3B" w:rsidRPr="003C3822" w14:paraId="7232F897" w14:textId="77777777" w:rsidTr="00847E3B">
        <w:trPr>
          <w:trHeight w:val="288"/>
        </w:trPr>
        <w:tc>
          <w:tcPr>
            <w:tcW w:w="3964" w:type="dxa"/>
            <w:shd w:val="clear" w:color="auto" w:fill="auto"/>
            <w:noWrap/>
            <w:vAlign w:val="center"/>
            <w:hideMark/>
          </w:tcPr>
          <w:p w14:paraId="7BF12CFA" w14:textId="1E7BDDDD" w:rsidR="00847E3B" w:rsidRPr="00847E3B" w:rsidRDefault="00847E3B" w:rsidP="00847E3B">
            <w:pPr>
              <w:spacing w:after="0" w:line="240" w:lineRule="auto"/>
              <w:ind w:left="0" w:right="0" w:firstLine="0"/>
              <w:jc w:val="center"/>
              <w:rPr>
                <w:rFonts w:eastAsia="Times New Roman"/>
                <w:color w:val="000000"/>
                <w:sz w:val="20"/>
                <w:szCs w:val="20"/>
              </w:rPr>
            </w:pPr>
            <w:del w:id="318" w:author="Rúben Barbosa" w:date="2020-12-11T10:24:00Z">
              <w:r w:rsidRPr="00847E3B" w:rsidDel="00431ADB">
                <w:rPr>
                  <w:rFonts w:eastAsia="Times New Roman"/>
                  <w:color w:val="000000"/>
                  <w:sz w:val="20"/>
                  <w:szCs w:val="20"/>
                </w:rPr>
                <w:delText xml:space="preserve">total </w:delText>
              </w:r>
            </w:del>
            <w:ins w:id="319" w:author="Rúben Barbosa" w:date="2020-12-11T10:24:00Z">
              <w:r w:rsidR="00431ADB">
                <w:rPr>
                  <w:rFonts w:eastAsia="Times New Roman"/>
                  <w:color w:val="000000"/>
                  <w:sz w:val="20"/>
                  <w:szCs w:val="20"/>
                </w:rPr>
                <w:t>T</w:t>
              </w:r>
              <w:r w:rsidR="00431ADB" w:rsidRPr="00847E3B">
                <w:rPr>
                  <w:rFonts w:eastAsia="Times New Roman"/>
                  <w:color w:val="000000"/>
                  <w:sz w:val="20"/>
                  <w:szCs w:val="20"/>
                </w:rPr>
                <w:t xml:space="preserve">otal </w:t>
              </w:r>
            </w:ins>
            <w:r w:rsidRPr="00847E3B">
              <w:rPr>
                <w:rFonts w:eastAsia="Times New Roman"/>
                <w:color w:val="000000"/>
                <w:sz w:val="20"/>
                <w:szCs w:val="20"/>
              </w:rPr>
              <w:t>fora impostos para produtos</w:t>
            </w:r>
            <w:del w:id="320" w:author="Rúben Barbosa" w:date="2020-12-11T10:24:00Z">
              <w:r w:rsidRPr="00847E3B" w:rsidDel="00431ADB">
                <w:rPr>
                  <w:rFonts w:eastAsia="Times New Roman"/>
                  <w:color w:val="000000"/>
                  <w:sz w:val="20"/>
                  <w:szCs w:val="20"/>
                </w:rPr>
                <w:delText xml:space="preserve"> </w:delText>
              </w:r>
            </w:del>
            <w:r w:rsidRPr="00847E3B">
              <w:rPr>
                <w:rFonts w:eastAsia="Times New Roman"/>
                <w:color w:val="000000"/>
                <w:sz w:val="20"/>
                <w:szCs w:val="20"/>
              </w:rPr>
              <w:t xml:space="preserve"> importados</w:t>
            </w:r>
          </w:p>
        </w:tc>
        <w:tc>
          <w:tcPr>
            <w:tcW w:w="789" w:type="dxa"/>
            <w:shd w:val="clear" w:color="auto" w:fill="auto"/>
            <w:noWrap/>
            <w:vAlign w:val="center"/>
            <w:hideMark/>
          </w:tcPr>
          <w:p w14:paraId="6E576200" w14:textId="0F570D6E" w:rsidR="00847E3B" w:rsidRPr="00847E3B" w:rsidRDefault="00847E3B" w:rsidP="00847E3B">
            <w:pPr>
              <w:spacing w:after="0" w:line="240" w:lineRule="auto"/>
              <w:ind w:left="0" w:right="0" w:firstLine="0"/>
              <w:jc w:val="center"/>
              <w:rPr>
                <w:rFonts w:eastAsia="Times New Roman"/>
                <w:color w:val="000000"/>
                <w:sz w:val="20"/>
                <w:szCs w:val="20"/>
              </w:rPr>
            </w:pPr>
          </w:p>
        </w:tc>
        <w:tc>
          <w:tcPr>
            <w:tcW w:w="2410" w:type="dxa"/>
            <w:shd w:val="clear" w:color="auto" w:fill="auto"/>
            <w:noWrap/>
            <w:vAlign w:val="center"/>
            <w:hideMark/>
          </w:tcPr>
          <w:p w14:paraId="29578393" w14:textId="19AAFB2C" w:rsidR="00847E3B" w:rsidRPr="00847E3B" w:rsidRDefault="00847E3B" w:rsidP="00847E3B">
            <w:pPr>
              <w:spacing w:after="0" w:line="240" w:lineRule="auto"/>
              <w:ind w:left="0" w:right="0" w:firstLine="0"/>
              <w:jc w:val="center"/>
              <w:rPr>
                <w:rFonts w:eastAsia="Times New Roman"/>
                <w:color w:val="000000"/>
                <w:sz w:val="20"/>
                <w:szCs w:val="20"/>
              </w:rPr>
            </w:pPr>
          </w:p>
        </w:tc>
        <w:tc>
          <w:tcPr>
            <w:tcW w:w="1467" w:type="dxa"/>
            <w:shd w:val="clear" w:color="auto" w:fill="auto"/>
            <w:noWrap/>
            <w:vAlign w:val="center"/>
            <w:hideMark/>
          </w:tcPr>
          <w:p w14:paraId="1D5F75B2" w14:textId="10FB30CB" w:rsidR="00847E3B" w:rsidRPr="00847E3B" w:rsidRDefault="00847E3B" w:rsidP="00847E3B">
            <w:pPr>
              <w:spacing w:after="0" w:line="240" w:lineRule="auto"/>
              <w:ind w:left="0" w:right="0" w:firstLine="0"/>
              <w:jc w:val="center"/>
              <w:rPr>
                <w:rFonts w:eastAsia="Times New Roman"/>
                <w:color w:val="000000"/>
                <w:sz w:val="20"/>
                <w:szCs w:val="20"/>
              </w:rPr>
            </w:pPr>
            <w:r w:rsidRPr="00847E3B">
              <w:rPr>
                <w:rFonts w:eastAsia="Times New Roman"/>
                <w:color w:val="000000"/>
                <w:sz w:val="20"/>
                <w:szCs w:val="20"/>
              </w:rPr>
              <w:t>R$  1</w:t>
            </w:r>
            <w:ins w:id="321" w:author="Rúben Barbosa" w:date="2020-12-11T10:24:00Z">
              <w:r w:rsidR="00431ADB">
                <w:rPr>
                  <w:rFonts w:eastAsia="Times New Roman"/>
                  <w:color w:val="000000"/>
                  <w:sz w:val="20"/>
                  <w:szCs w:val="20"/>
                </w:rPr>
                <w:t>.</w:t>
              </w:r>
            </w:ins>
            <w:del w:id="322" w:author="Rúben Barbosa" w:date="2020-12-11T10:24:00Z">
              <w:r w:rsidRPr="00847E3B" w:rsidDel="00431ADB">
                <w:rPr>
                  <w:rFonts w:eastAsia="Times New Roman"/>
                  <w:color w:val="000000"/>
                  <w:sz w:val="20"/>
                  <w:szCs w:val="20"/>
                </w:rPr>
                <w:delText>.</w:delText>
              </w:r>
            </w:del>
            <w:r w:rsidRPr="00847E3B">
              <w:rPr>
                <w:rFonts w:eastAsia="Times New Roman"/>
                <w:color w:val="000000"/>
                <w:sz w:val="20"/>
                <w:szCs w:val="20"/>
              </w:rPr>
              <w:t>415,50</w:t>
            </w:r>
          </w:p>
        </w:tc>
      </w:tr>
    </w:tbl>
    <w:p w14:paraId="40D46BF0" w14:textId="0E35A9C8" w:rsidR="00F51F12" w:rsidRPr="00E361C3" w:rsidRDefault="003C3822" w:rsidP="00927D9B">
      <w:pPr>
        <w:pStyle w:val="Legenda"/>
      </w:pPr>
      <w:r w:rsidRPr="00847E3B">
        <w:rPr>
          <w:b/>
          <w:bCs/>
        </w:rPr>
        <w:t>Fonte:</w:t>
      </w:r>
      <w:r w:rsidRPr="00E361C3">
        <w:t xml:space="preserve"> </w:t>
      </w:r>
      <w:r>
        <w:t>Dados obtidos na pesquisa</w:t>
      </w:r>
      <w:r w:rsidRPr="00E361C3">
        <w:t xml:space="preserve"> (2020)</w:t>
      </w:r>
    </w:p>
    <w:p w14:paraId="12E466F7" w14:textId="072F48F2" w:rsidR="00F51F12" w:rsidRDefault="00A0459E">
      <w:pPr>
        <w:rPr>
          <w:ins w:id="323" w:author="home" w:date="2020-12-15T06:44:00Z"/>
        </w:rPr>
      </w:pPr>
      <w:r>
        <w:t>Conforme resultados obtidos pelas pesquisas</w:t>
      </w:r>
      <w:del w:id="324" w:author="Rúben Barbosa" w:date="2020-12-11T10:24:00Z">
        <w:r w:rsidDel="00431ADB">
          <w:delText xml:space="preserve"> </w:delText>
        </w:r>
      </w:del>
      <w:r>
        <w:t xml:space="preserve"> realizadas </w:t>
      </w:r>
      <w:r w:rsidR="00840ACD">
        <w:t>n</w:t>
      </w:r>
      <w:r>
        <w:t>e</w:t>
      </w:r>
      <w:r w:rsidR="008F360A">
        <w:t>ste</w:t>
      </w:r>
      <w:del w:id="325" w:author="Rúben Barbosa" w:date="2020-12-11T10:24:00Z">
        <w:r w:rsidDel="00431ADB">
          <w:delText xml:space="preserve"> </w:delText>
        </w:r>
      </w:del>
      <w:r>
        <w:t xml:space="preserve"> projet</w:t>
      </w:r>
      <w:del w:id="326" w:author="Rúben Barbosa" w:date="2020-12-11T10:24:00Z">
        <w:r w:rsidDel="00431ADB">
          <w:delText>o</w:delText>
        </w:r>
        <w:r w:rsidR="00840ACD" w:rsidDel="00431ADB">
          <w:delText xml:space="preserve"> </w:delText>
        </w:r>
      </w:del>
      <w:ins w:id="327" w:author="Rúben Barbosa" w:date="2020-12-11T10:24:00Z">
        <w:r w:rsidR="00431ADB">
          <w:t>o</w:t>
        </w:r>
      </w:ins>
      <w:r>
        <w:t xml:space="preserve"> de aspirador</w:t>
      </w:r>
      <w:del w:id="328" w:author="Rúben Barbosa" w:date="2020-12-11T10:24:00Z">
        <w:r w:rsidDel="00431ADB">
          <w:delText xml:space="preserve"> </w:delText>
        </w:r>
      </w:del>
      <w:ins w:id="329" w:author="Rúben Barbosa" w:date="2020-12-11T10:24:00Z">
        <w:r w:rsidR="00431ADB">
          <w:t xml:space="preserve"> </w:t>
        </w:r>
      </w:ins>
      <w:r>
        <w:t>utilizado para varredura doméstica</w:t>
      </w:r>
      <w:del w:id="330" w:author="Rúben Barbosa" w:date="2020-12-11T10:24:00Z">
        <w:r w:rsidR="00840ACD" w:rsidDel="00431ADB">
          <w:delText xml:space="preserve">,  </w:delText>
        </w:r>
      </w:del>
      <w:ins w:id="331" w:author="Rúben Barbosa" w:date="2020-12-11T10:24:00Z">
        <w:r w:rsidR="00431ADB">
          <w:t xml:space="preserve">, </w:t>
        </w:r>
      </w:ins>
      <w:r w:rsidR="00840ACD">
        <w:t>foi possível perceber d</w:t>
      </w:r>
      <w:r>
        <w:t xml:space="preserve">iversos </w:t>
      </w:r>
      <w:del w:id="332" w:author="Rúben Barbosa" w:date="2020-12-11T10:24:00Z">
        <w:r w:rsidDel="00431ADB">
          <w:delText xml:space="preserve"> </w:delText>
        </w:r>
      </w:del>
      <w:r>
        <w:t>mecanismos para a solução d</w:t>
      </w:r>
      <w:r w:rsidR="00840ACD">
        <w:t>e</w:t>
      </w:r>
      <w:r>
        <w:t xml:space="preserve"> tarefa</w:t>
      </w:r>
      <w:del w:id="333" w:author="Rúben Barbosa" w:date="2020-12-11T10:25:00Z">
        <w:r w:rsidDel="00431ADB">
          <w:delText xml:space="preserve"> </w:delText>
        </w:r>
      </w:del>
      <w:r w:rsidR="00840ACD">
        <w:t xml:space="preserve"> diárias com o uso </w:t>
      </w:r>
      <w:r>
        <w:t>de um robô aspirador de pó autônomo</w:t>
      </w:r>
      <w:r w:rsidR="00840ACD">
        <w:t>, que</w:t>
      </w:r>
      <w:del w:id="334" w:author="Rúben Barbosa" w:date="2020-12-11T10:25:00Z">
        <w:r w:rsidR="00840ACD" w:rsidDel="00431ADB">
          <w:delText xml:space="preserve"> </w:delText>
        </w:r>
      </w:del>
      <w:r w:rsidR="00840ACD">
        <w:t xml:space="preserve"> seja </w:t>
      </w:r>
      <w:del w:id="335" w:author="Rúben Barbosa" w:date="2020-12-11T10:25:00Z">
        <w:r w:rsidDel="00431ADB">
          <w:delText xml:space="preserve"> </w:delText>
        </w:r>
      </w:del>
      <w:r>
        <w:t>eficiente</w:t>
      </w:r>
      <w:r w:rsidR="00840ACD">
        <w:t xml:space="preserve"> e eficaz na sua produção e venda no mercado, dando continuidade ampliação tecnológica e com maior</w:t>
      </w:r>
      <w:del w:id="336" w:author="Rúben Barbosa" w:date="2020-12-11T10:25:00Z">
        <w:r w:rsidR="00840ACD" w:rsidDel="00431ADB">
          <w:delText xml:space="preserve"> </w:delText>
        </w:r>
      </w:del>
      <w:r w:rsidR="00840ACD">
        <w:t xml:space="preserve"> facilidade</w:t>
      </w:r>
      <w:r>
        <w:t>.</w:t>
      </w:r>
    </w:p>
    <w:p w14:paraId="3C0E0FCE" w14:textId="49273420" w:rsidR="007D2B72" w:rsidRDefault="007D2B72">
      <w:pPr>
        <w:rPr>
          <w:ins w:id="337" w:author="home" w:date="2020-12-15T06:44:00Z"/>
        </w:rPr>
      </w:pPr>
    </w:p>
    <w:p w14:paraId="00079C0D" w14:textId="6976CDCB" w:rsidR="007D2B72" w:rsidRDefault="007D2B72">
      <w:pPr>
        <w:rPr>
          <w:ins w:id="338" w:author="home" w:date="2020-12-15T06:44:00Z"/>
        </w:rPr>
      </w:pPr>
    </w:p>
    <w:p w14:paraId="0DC1CB2D" w14:textId="04BF7628" w:rsidR="007D2B72" w:rsidRDefault="007D2B72">
      <w:pPr>
        <w:rPr>
          <w:ins w:id="339" w:author="home" w:date="2020-12-15T06:44:00Z"/>
        </w:rPr>
      </w:pPr>
    </w:p>
    <w:p w14:paraId="40249ED8" w14:textId="49391693" w:rsidR="007D2B72" w:rsidRDefault="007D2B72">
      <w:pPr>
        <w:rPr>
          <w:ins w:id="340" w:author="home" w:date="2020-12-15T06:44:00Z"/>
        </w:rPr>
      </w:pPr>
    </w:p>
    <w:p w14:paraId="2E23EA2F" w14:textId="77777777" w:rsidR="007D2B72" w:rsidRDefault="007D2B72"/>
    <w:p w14:paraId="6E549860" w14:textId="70D3FC27" w:rsidR="00F51F12" w:rsidDel="00431ADB" w:rsidRDefault="00F51F12">
      <w:pPr>
        <w:rPr>
          <w:del w:id="341" w:author="Rúben Barbosa" w:date="2020-12-11T10:25:00Z"/>
        </w:rPr>
      </w:pPr>
    </w:p>
    <w:p w14:paraId="0FDF5B42" w14:textId="6801EE04" w:rsidR="00F51F12" w:rsidRDefault="003C3822" w:rsidP="00A67C79">
      <w:pPr>
        <w:pStyle w:val="Ttulo1"/>
      </w:pPr>
      <w:r>
        <w:t xml:space="preserve"> </w:t>
      </w:r>
      <w:r w:rsidR="00A21376">
        <w:t>Conclusão</w:t>
      </w:r>
      <w:r w:rsidR="00F51F12">
        <w:t xml:space="preserve"> </w:t>
      </w:r>
    </w:p>
    <w:p w14:paraId="6ED557F2" w14:textId="2D1507DD" w:rsidR="004E6082" w:rsidRDefault="00F51F12">
      <w:r>
        <w:t>Com o presente trabalho pôde-se verificar de forma teórica e através de pesquisas a relação interdisciplinar envolvida no estudo da temática: varreduras domésticas por robôs móveis.</w:t>
      </w:r>
    </w:p>
    <w:p w14:paraId="4E0C794B" w14:textId="1E2AF7A4" w:rsidR="00F51F12" w:rsidRDefault="00F51F12">
      <w:r>
        <w:t xml:space="preserve"> Percebe-se também o elevado potencial de aplicação dos robôs móveis no </w:t>
      </w:r>
      <w:r w:rsidR="004E6082">
        <w:t>auxílio</w:t>
      </w:r>
      <w:r>
        <w:t xml:space="preserve"> das funções domésticas diárias que se fazem necessárias a qualquer ambiente e para qualquer públic</w:t>
      </w:r>
      <w:r w:rsidR="004E6082">
        <w:t>o</w:t>
      </w:r>
      <w:r>
        <w:t xml:space="preserve"> que queira utilizá-l</w:t>
      </w:r>
      <w:r w:rsidR="004E6082">
        <w:t>o</w:t>
      </w:r>
      <w:r>
        <w:t>.</w:t>
      </w:r>
    </w:p>
    <w:p w14:paraId="536EA9DC" w14:textId="4E65696E" w:rsidR="000C4F94" w:rsidRDefault="00F51F12">
      <w:r>
        <w:t xml:space="preserve">Este projeto se adequou as pesquisas e referenciais teóricos utilizados durante o curso de Engenharia Elétrica, marcando sua maior evolução do projeto a partir de suas aplicações no campo da: domótica, onde </w:t>
      </w:r>
      <w:r w:rsidR="003C3822">
        <w:t>está</w:t>
      </w:r>
      <w:r>
        <w:t xml:space="preserve"> produz </w:t>
      </w:r>
      <w:r w:rsidR="006428AD">
        <w:t>assistência a</w:t>
      </w:r>
      <w:r>
        <w:t xml:space="preserve"> pessoas de diferentes classes, níveis de conhecimento </w:t>
      </w:r>
      <w:r w:rsidR="000C4F94">
        <w:t>e suas necessidades.</w:t>
      </w:r>
    </w:p>
    <w:p w14:paraId="095BEFEE" w14:textId="1ADB7F28" w:rsidR="000C4F94" w:rsidRDefault="000C4F94">
      <w:r>
        <w:t xml:space="preserve">Diante da evolução da tecnologia mundial podemos ver que o uso da tecnologia se expande de forma intensa e isso gera grandes benefícios na </w:t>
      </w:r>
      <w:r w:rsidR="004E6082">
        <w:t>área</w:t>
      </w:r>
      <w:r>
        <w:t xml:space="preserve"> computacional, inteligência artificial e na </w:t>
      </w:r>
      <w:r w:rsidR="000249DD">
        <w:t>área</w:t>
      </w:r>
      <w:r>
        <w:t xml:space="preserve"> da robótica.</w:t>
      </w:r>
    </w:p>
    <w:p w14:paraId="154D4557" w14:textId="43F03FD7" w:rsidR="004E6082" w:rsidRDefault="00F924C9" w:rsidP="00F924C9">
      <w:r w:rsidRPr="00296D83">
        <w:t xml:space="preserve">Finalizando </w:t>
      </w:r>
      <w:r w:rsidR="000C4F94">
        <w:t>e</w:t>
      </w:r>
      <w:r w:rsidRPr="00296D83">
        <w:t>ste trabalho serviu não só como um meio de pesquisa a fim de fazer</w:t>
      </w:r>
      <w:r w:rsidR="003C3822">
        <w:t xml:space="preserve"> </w:t>
      </w:r>
      <w:r w:rsidRPr="00296D83">
        <w:t xml:space="preserve">equiparação com outros </w:t>
      </w:r>
      <w:r w:rsidR="000C4F94" w:rsidRPr="00296D83">
        <w:t>países</w:t>
      </w:r>
      <w:r w:rsidRPr="00296D83">
        <w:t xml:space="preserve">, mas </w:t>
      </w:r>
      <w:r w:rsidR="003C3822" w:rsidRPr="00296D83">
        <w:t>também serviu</w:t>
      </w:r>
      <w:r w:rsidRPr="00296D83">
        <w:t xml:space="preserve"> para </w:t>
      </w:r>
      <w:r w:rsidR="0051266B" w:rsidRPr="00296D83">
        <w:t>fornecer alternativas</w:t>
      </w:r>
      <w:r w:rsidRPr="00296D83">
        <w:t xml:space="preserve"> mais eficientes para as opções disponíveis no mercado. </w:t>
      </w:r>
      <w:r w:rsidR="000C4F94">
        <w:t xml:space="preserve"> </w:t>
      </w:r>
    </w:p>
    <w:p w14:paraId="322EC5C7" w14:textId="61867327" w:rsidR="00737B7D" w:rsidRDefault="00F924C9" w:rsidP="00737B7D">
      <w:pPr>
        <w:rPr>
          <w:ins w:id="342" w:author="home" w:date="2020-12-15T06:44:00Z"/>
        </w:rPr>
      </w:pPr>
      <w:r w:rsidRPr="00296D83">
        <w:t xml:space="preserve">Diante da contribuição do presente projeto, cria-se   um  </w:t>
      </w:r>
      <w:r w:rsidR="000C4F94">
        <w:t xml:space="preserve"> </w:t>
      </w:r>
      <w:r w:rsidRPr="00296D83">
        <w:t>ponto de partida para realização de novas análises, procurando</w:t>
      </w:r>
      <w:r w:rsidR="000C4F94">
        <w:t xml:space="preserve"> se </w:t>
      </w:r>
      <w:r w:rsidRPr="00296D83">
        <w:t xml:space="preserve"> </w:t>
      </w:r>
      <w:r w:rsidR="000C4F94">
        <w:t xml:space="preserve"> </w:t>
      </w:r>
      <w:r w:rsidRPr="00296D83">
        <w:t xml:space="preserve">especificar </w:t>
      </w:r>
      <w:r w:rsidR="000C4F94">
        <w:t>em um m</w:t>
      </w:r>
      <w:r w:rsidRPr="00296D83">
        <w:t>odelo de robô capa</w:t>
      </w:r>
      <w:r w:rsidR="000C4F94">
        <w:t xml:space="preserve">z  </w:t>
      </w:r>
      <w:r w:rsidRPr="00296D83">
        <w:t xml:space="preserve"> de ser utilizado em conjunto com outros sistemas,</w:t>
      </w:r>
      <w:r w:rsidR="000C4F94">
        <w:t xml:space="preserve"> com preço flexível para o mercado e sua </w:t>
      </w:r>
      <w:r w:rsidR="004E6082">
        <w:t>efetivação</w:t>
      </w:r>
      <w:r w:rsidR="000C4F94">
        <w:t xml:space="preserve"> de funcionamento nas necessidades domésticas de cada consumidor em suas </w:t>
      </w:r>
      <w:r w:rsidRPr="00296D83">
        <w:t>tarefas domésticas</w:t>
      </w:r>
      <w:r w:rsidR="006A59E6">
        <w:t>.</w:t>
      </w:r>
    </w:p>
    <w:p w14:paraId="7DFC9421" w14:textId="546CDB4A" w:rsidR="007D2B72" w:rsidRDefault="007D2B72" w:rsidP="00737B7D">
      <w:pPr>
        <w:rPr>
          <w:ins w:id="343" w:author="home" w:date="2020-12-15T06:44:00Z"/>
        </w:rPr>
      </w:pPr>
    </w:p>
    <w:p w14:paraId="6F257F6B" w14:textId="001D6EC1" w:rsidR="007D2B72" w:rsidRDefault="007D2B72" w:rsidP="00737B7D">
      <w:pPr>
        <w:rPr>
          <w:ins w:id="344" w:author="home" w:date="2020-12-15T06:44:00Z"/>
        </w:rPr>
      </w:pPr>
    </w:p>
    <w:p w14:paraId="042E8F99" w14:textId="1DAC257C" w:rsidR="007D2B72" w:rsidRDefault="007D2B72" w:rsidP="00737B7D">
      <w:pPr>
        <w:rPr>
          <w:ins w:id="345" w:author="home" w:date="2020-12-15T06:44:00Z"/>
        </w:rPr>
      </w:pPr>
    </w:p>
    <w:p w14:paraId="7026D8EA" w14:textId="54608AAE" w:rsidR="007D2B72" w:rsidRDefault="007D2B72" w:rsidP="00737B7D">
      <w:pPr>
        <w:rPr>
          <w:ins w:id="346" w:author="home" w:date="2020-12-15T06:44:00Z"/>
        </w:rPr>
      </w:pPr>
    </w:p>
    <w:p w14:paraId="16B524DB" w14:textId="65F059FE" w:rsidR="007D2B72" w:rsidRDefault="007D2B72" w:rsidP="00737B7D">
      <w:pPr>
        <w:rPr>
          <w:ins w:id="347" w:author="home" w:date="2020-12-15T06:44:00Z"/>
        </w:rPr>
      </w:pPr>
    </w:p>
    <w:p w14:paraId="50B959C9" w14:textId="02690350" w:rsidR="007D2B72" w:rsidRDefault="007D2B72" w:rsidP="00737B7D">
      <w:pPr>
        <w:rPr>
          <w:ins w:id="348" w:author="home" w:date="2020-12-15T06:44:00Z"/>
        </w:rPr>
      </w:pPr>
    </w:p>
    <w:p w14:paraId="11B0B329" w14:textId="42371F76" w:rsidR="007D2B72" w:rsidRDefault="007D2B72" w:rsidP="00737B7D">
      <w:pPr>
        <w:rPr>
          <w:ins w:id="349" w:author="home" w:date="2020-12-15T06:44:00Z"/>
        </w:rPr>
      </w:pPr>
    </w:p>
    <w:p w14:paraId="57BEC0FE" w14:textId="29FD97EC" w:rsidR="007D2B72" w:rsidRDefault="007D2B72" w:rsidP="00737B7D">
      <w:pPr>
        <w:rPr>
          <w:ins w:id="350" w:author="home" w:date="2020-12-15T06:44:00Z"/>
        </w:rPr>
      </w:pPr>
    </w:p>
    <w:p w14:paraId="00B9EFF7" w14:textId="77AC1CD0" w:rsidR="007D2B72" w:rsidRDefault="007D2B72" w:rsidP="00737B7D">
      <w:pPr>
        <w:rPr>
          <w:ins w:id="351" w:author="home" w:date="2020-12-15T06:44:00Z"/>
        </w:rPr>
      </w:pPr>
    </w:p>
    <w:p w14:paraId="20DA49AE" w14:textId="433FAE33" w:rsidR="007D2B72" w:rsidRDefault="007D2B72" w:rsidP="00737B7D">
      <w:pPr>
        <w:rPr>
          <w:ins w:id="352" w:author="home" w:date="2020-12-15T06:44:00Z"/>
        </w:rPr>
      </w:pPr>
    </w:p>
    <w:p w14:paraId="7D0AA0A8" w14:textId="7D343B36" w:rsidR="007D2B72" w:rsidRDefault="007D2B72" w:rsidP="00737B7D">
      <w:pPr>
        <w:rPr>
          <w:ins w:id="353" w:author="home" w:date="2020-12-15T06:44:00Z"/>
        </w:rPr>
      </w:pPr>
    </w:p>
    <w:p w14:paraId="57D07895" w14:textId="0BE22C91" w:rsidR="007D2B72" w:rsidRDefault="007D2B72" w:rsidP="00737B7D">
      <w:pPr>
        <w:rPr>
          <w:ins w:id="354" w:author="home" w:date="2020-12-15T06:44:00Z"/>
        </w:rPr>
      </w:pPr>
    </w:p>
    <w:p w14:paraId="764A6D5B" w14:textId="3807F78E" w:rsidR="007D2B72" w:rsidDel="007D2B72" w:rsidRDefault="007D2B72" w:rsidP="00737B7D">
      <w:pPr>
        <w:rPr>
          <w:del w:id="355" w:author="home" w:date="2020-12-15T06:44:00Z"/>
        </w:rPr>
      </w:pPr>
    </w:p>
    <w:p w14:paraId="35F3EDAA" w14:textId="13063CC7" w:rsidR="00737B7D" w:rsidDel="008D3B3B" w:rsidRDefault="00737B7D" w:rsidP="00737B7D">
      <w:pPr>
        <w:rPr>
          <w:del w:id="356" w:author="Rúben Barbosa" w:date="2020-12-11T10:42:00Z"/>
        </w:rPr>
      </w:pPr>
    </w:p>
    <w:p w14:paraId="643D426F" w14:textId="0F7D56E3" w:rsidR="0051266B" w:rsidDel="00431ADB" w:rsidRDefault="0051266B" w:rsidP="00737B7D">
      <w:pPr>
        <w:rPr>
          <w:del w:id="357" w:author="Rúben Barbosa" w:date="2020-12-11T10:25:00Z"/>
        </w:rPr>
      </w:pPr>
    </w:p>
    <w:p w14:paraId="0565087F" w14:textId="567AF989" w:rsidR="0051266B" w:rsidDel="00431ADB" w:rsidRDefault="0051266B" w:rsidP="00737B7D">
      <w:pPr>
        <w:rPr>
          <w:del w:id="358" w:author="Rúben Barbosa" w:date="2020-12-11T10:25:00Z"/>
        </w:rPr>
      </w:pPr>
    </w:p>
    <w:p w14:paraId="7732897F" w14:textId="46C3EA04" w:rsidR="0051266B" w:rsidDel="00431ADB" w:rsidRDefault="0051266B" w:rsidP="00737B7D">
      <w:pPr>
        <w:rPr>
          <w:del w:id="359" w:author="Rúben Barbosa" w:date="2020-12-11T10:25:00Z"/>
        </w:rPr>
      </w:pPr>
    </w:p>
    <w:p w14:paraId="52C81F79" w14:textId="64F56ED9" w:rsidR="0051266B" w:rsidDel="00431ADB" w:rsidRDefault="0051266B" w:rsidP="00737B7D">
      <w:pPr>
        <w:rPr>
          <w:del w:id="360" w:author="Rúben Barbosa" w:date="2020-12-11T10:25:00Z"/>
        </w:rPr>
      </w:pPr>
    </w:p>
    <w:p w14:paraId="700AAEC0" w14:textId="36AA5B0A" w:rsidR="0051266B" w:rsidDel="00431ADB" w:rsidRDefault="0051266B" w:rsidP="00737B7D">
      <w:pPr>
        <w:rPr>
          <w:del w:id="361" w:author="Rúben Barbosa" w:date="2020-12-11T10:25:00Z"/>
        </w:rPr>
      </w:pPr>
    </w:p>
    <w:p w14:paraId="56CB501D" w14:textId="4073712A" w:rsidR="0051266B" w:rsidDel="00431ADB" w:rsidRDefault="0051266B" w:rsidP="00737B7D">
      <w:pPr>
        <w:rPr>
          <w:del w:id="362" w:author="Rúben Barbosa" w:date="2020-12-11T10:25:00Z"/>
        </w:rPr>
      </w:pPr>
    </w:p>
    <w:p w14:paraId="6C615B17" w14:textId="27C92CA1" w:rsidR="0051266B" w:rsidDel="00431ADB" w:rsidRDefault="0051266B" w:rsidP="00737B7D">
      <w:pPr>
        <w:rPr>
          <w:del w:id="363" w:author="Rúben Barbosa" w:date="2020-12-11T10:25:00Z"/>
        </w:rPr>
      </w:pPr>
    </w:p>
    <w:customXmlInsRangeStart w:id="364" w:author="home" w:date="2020-12-13T05:21:00Z"/>
    <w:sdt>
      <w:sdtPr>
        <w:rPr>
          <w:b w:val="0"/>
          <w:color w:val="auto"/>
        </w:rPr>
        <w:id w:val="-13929397"/>
        <w:docPartObj>
          <w:docPartGallery w:val="Bibliographies"/>
          <w:docPartUnique/>
        </w:docPartObj>
      </w:sdtPr>
      <w:sdtContent>
        <w:customXmlInsRangeEnd w:id="364"/>
        <w:p w14:paraId="341165F0" w14:textId="167AC9A2" w:rsidR="0091125B" w:rsidRDefault="0091125B">
          <w:pPr>
            <w:pStyle w:val="Ttulo1"/>
            <w:rPr>
              <w:ins w:id="365" w:author="home" w:date="2020-12-13T05:21:00Z"/>
            </w:rPr>
          </w:pPr>
          <w:ins w:id="366" w:author="home" w:date="2020-12-13T05:21:00Z">
            <w:r>
              <w:t>Referências</w:t>
            </w:r>
          </w:ins>
        </w:p>
        <w:customXmlInsRangeStart w:id="367" w:author="home" w:date="2020-12-13T05:21:00Z"/>
        <w:sdt>
          <w:sdtPr>
            <w:id w:val="-2103023180"/>
            <w:bibliography/>
          </w:sdtPr>
          <w:sdtContent>
            <w:customXmlInsRangeEnd w:id="367"/>
            <w:p w14:paraId="2D730625" w14:textId="77777777" w:rsidR="00CF6AC3" w:rsidRDefault="0091125B" w:rsidP="00CF6AC3">
              <w:pPr>
                <w:pStyle w:val="Bibliografia"/>
                <w:rPr>
                  <w:noProof/>
                </w:rPr>
              </w:pPr>
              <w:ins w:id="368" w:author="home" w:date="2020-12-13T05:21:00Z">
                <w:r>
                  <w:fldChar w:fldCharType="begin"/>
                </w:r>
                <w:r>
                  <w:instrText>BIBLIOGRAPHY</w:instrText>
                </w:r>
                <w:r>
                  <w:fldChar w:fldCharType="separate"/>
                </w:r>
              </w:ins>
              <w:r w:rsidR="00CF6AC3" w:rsidRPr="00772332">
                <w:rPr>
                  <w:bCs/>
                  <w:noProof/>
                  <w:rPrChange w:id="369" w:author="home" w:date="2020-12-15T06:35:00Z">
                    <w:rPr>
                      <w:b/>
                      <w:bCs/>
                      <w:noProof/>
                    </w:rPr>
                  </w:rPrChange>
                </w:rPr>
                <w:t>vivo guru</w:t>
              </w:r>
              <w:r w:rsidR="00CF6AC3">
                <w:rPr>
                  <w:noProof/>
                </w:rPr>
                <w:t>, 2020. Disponivel em: &lt;https://www.vivotech.com.br/7-opcoes-de-robos-domesticos/&gt;. Acesso em: 04 novembro 2020.</w:t>
              </w:r>
            </w:p>
            <w:p w14:paraId="30BF7C21" w14:textId="77777777" w:rsidR="00CF6AC3" w:rsidRDefault="00CF6AC3" w:rsidP="00CF6AC3">
              <w:pPr>
                <w:pStyle w:val="Bibliografia"/>
                <w:rPr>
                  <w:noProof/>
                </w:rPr>
              </w:pPr>
              <w:r>
                <w:rPr>
                  <w:noProof/>
                </w:rPr>
                <w:t xml:space="preserve">ALMEIDA, F. D. M. </w:t>
              </w:r>
              <w:r w:rsidRPr="00772332">
                <w:rPr>
                  <w:bCs/>
                  <w:i/>
                  <w:noProof/>
                  <w:rPrChange w:id="370" w:author="home" w:date="2020-12-15T06:32:00Z">
                    <w:rPr>
                      <w:b/>
                      <w:bCs/>
                      <w:noProof/>
                    </w:rPr>
                  </w:rPrChange>
                </w:rPr>
                <w:t>Internet das coisas aplicada a domótica</w:t>
              </w:r>
              <w:r>
                <w:rPr>
                  <w:noProof/>
                </w:rPr>
                <w:t>. Universidade Federal de Sergipe. São Cristóvão, p. 76. 2013.</w:t>
              </w:r>
            </w:p>
            <w:p w14:paraId="3D09CACA" w14:textId="77777777" w:rsidR="00CF6AC3" w:rsidRDefault="00CF6AC3" w:rsidP="00CF6AC3">
              <w:pPr>
                <w:pStyle w:val="Bibliografia"/>
                <w:rPr>
                  <w:noProof/>
                </w:rPr>
              </w:pPr>
              <w:r>
                <w:rPr>
                  <w:noProof/>
                </w:rPr>
                <w:t xml:space="preserve">AON. THE ONEBRIEF. </w:t>
              </w:r>
              <w:r w:rsidRPr="00772332">
                <w:rPr>
                  <w:bCs/>
                  <w:i/>
                  <w:noProof/>
                  <w:rPrChange w:id="371" w:author="home" w:date="2020-12-15T06:35:00Z">
                    <w:rPr>
                      <w:b/>
                      <w:bCs/>
                      <w:noProof/>
                    </w:rPr>
                  </w:rPrChange>
                </w:rPr>
                <w:t>THE ONEBRIEF</w:t>
              </w:r>
              <w:r>
                <w:rPr>
                  <w:noProof/>
                </w:rPr>
                <w:t>, 2020. Acesso em: 7 novembro 2020.</w:t>
              </w:r>
            </w:p>
            <w:p w14:paraId="7AB483CE" w14:textId="77777777" w:rsidR="00772332" w:rsidRDefault="00CF6AC3" w:rsidP="00CF6AC3">
              <w:pPr>
                <w:pStyle w:val="Bibliografia"/>
                <w:rPr>
                  <w:ins w:id="372" w:author="home" w:date="2020-12-15T06:32:00Z"/>
                  <w:noProof/>
                </w:rPr>
              </w:pPr>
              <w:r>
                <w:rPr>
                  <w:noProof/>
                </w:rPr>
                <w:t xml:space="preserve">BORTOLUZZI, M. Histórico das Tecnologias de Automação Residencial. </w:t>
              </w:r>
            </w:p>
            <w:p w14:paraId="3BB58831" w14:textId="0A65B3EF" w:rsidR="00CF6AC3" w:rsidRDefault="00CF6AC3" w:rsidP="00CF6AC3">
              <w:pPr>
                <w:pStyle w:val="Bibliografia"/>
                <w:rPr>
                  <w:noProof/>
                </w:rPr>
              </w:pPr>
              <w:r w:rsidRPr="00772332">
                <w:rPr>
                  <w:bCs/>
                  <w:noProof/>
                  <w:rPrChange w:id="373" w:author="home" w:date="2020-12-15T06:35:00Z">
                    <w:rPr>
                      <w:b/>
                      <w:bCs/>
                      <w:noProof/>
                    </w:rPr>
                  </w:rPrChange>
                </w:rPr>
                <w:t>SRA ENGENHARIA</w:t>
              </w:r>
              <w:r w:rsidRPr="00772332">
                <w:rPr>
                  <w:noProof/>
                </w:rPr>
                <w:t>,</w:t>
              </w:r>
              <w:r>
                <w:rPr>
                  <w:noProof/>
                </w:rPr>
                <w:t xml:space="preserve"> 2013. Disponivel em: &lt;http://sra.eng.br&gt;. Acesso em: 07 novembro 2020.</w:t>
              </w:r>
            </w:p>
            <w:p w14:paraId="3E368D5A" w14:textId="77777777" w:rsidR="00CF6AC3" w:rsidRDefault="00CF6AC3" w:rsidP="00CF6AC3">
              <w:pPr>
                <w:pStyle w:val="Bibliografia"/>
                <w:rPr>
                  <w:noProof/>
                </w:rPr>
              </w:pPr>
              <w:r>
                <w:rPr>
                  <w:noProof/>
                </w:rPr>
                <w:t xml:space="preserve">BRAGA, C. F. </w:t>
              </w:r>
              <w:r w:rsidRPr="00772332">
                <w:rPr>
                  <w:bCs/>
                  <w:i/>
                  <w:noProof/>
                  <w:rPrChange w:id="374" w:author="home" w:date="2020-12-15T06:35:00Z">
                    <w:rPr>
                      <w:b/>
                      <w:bCs/>
                      <w:noProof/>
                    </w:rPr>
                  </w:rPrChange>
                </w:rPr>
                <w:t>Estudo para fabricação de um protótipo de robô móvel com rodas para aspiração de pó doméstica</w:t>
              </w:r>
              <w:r w:rsidRPr="00772332">
                <w:rPr>
                  <w:i/>
                  <w:noProof/>
                  <w:rPrChange w:id="375" w:author="home" w:date="2020-12-15T06:35:00Z">
                    <w:rPr>
                      <w:noProof/>
                    </w:rPr>
                  </w:rPrChange>
                </w:rPr>
                <w:t>.</w:t>
              </w:r>
              <w:r>
                <w:rPr>
                  <w:noProof/>
                </w:rPr>
                <w:t xml:space="preserve"> Universidade Federal do Rio de Janeiro. Rio de Janeiro, p. 128. 2014.</w:t>
              </w:r>
            </w:p>
            <w:p w14:paraId="4DD98F75" w14:textId="73F0AFFC" w:rsidR="00CF6AC3" w:rsidRDefault="00CF6AC3" w:rsidP="00CF6AC3">
              <w:pPr>
                <w:pStyle w:val="Bibliografia"/>
                <w:rPr>
                  <w:noProof/>
                </w:rPr>
              </w:pPr>
              <w:r>
                <w:rPr>
                  <w:noProof/>
                </w:rPr>
                <w:t>BRITAN</w:t>
              </w:r>
              <w:ins w:id="376" w:author="home" w:date="2020-12-15T06:51:00Z">
                <w:r w:rsidR="000A551D">
                  <w:rPr>
                    <w:noProof/>
                  </w:rPr>
                  <w:t>N</w:t>
                </w:r>
              </w:ins>
              <w:r>
                <w:rPr>
                  <w:noProof/>
                </w:rPr>
                <w:t xml:space="preserve">ICA Escola. </w:t>
              </w:r>
              <w:r w:rsidRPr="00772332">
                <w:rPr>
                  <w:bCs/>
                  <w:noProof/>
                  <w:rPrChange w:id="377" w:author="home" w:date="2020-12-15T06:36:00Z">
                    <w:rPr>
                      <w:b/>
                      <w:bCs/>
                      <w:noProof/>
                    </w:rPr>
                  </w:rPrChange>
                </w:rPr>
                <w:t>Britan</w:t>
              </w:r>
              <w:ins w:id="378" w:author="home" w:date="2020-12-15T06:35:00Z">
                <w:r w:rsidR="00772332" w:rsidRPr="00772332">
                  <w:rPr>
                    <w:bCs/>
                    <w:noProof/>
                    <w:rPrChange w:id="379" w:author="home" w:date="2020-12-15T06:36:00Z">
                      <w:rPr>
                        <w:b/>
                        <w:bCs/>
                        <w:noProof/>
                      </w:rPr>
                    </w:rPrChange>
                  </w:rPr>
                  <w:t>n</w:t>
                </w:r>
              </w:ins>
              <w:r w:rsidRPr="00772332">
                <w:rPr>
                  <w:bCs/>
                  <w:noProof/>
                  <w:rPrChange w:id="380" w:author="home" w:date="2020-12-15T06:36:00Z">
                    <w:rPr>
                      <w:b/>
                      <w:bCs/>
                      <w:noProof/>
                    </w:rPr>
                  </w:rPrChange>
                </w:rPr>
                <w:t>ica</w:t>
              </w:r>
              <w:r>
                <w:rPr>
                  <w:b/>
                  <w:bCs/>
                  <w:noProof/>
                </w:rPr>
                <w:t xml:space="preserve"> </w:t>
              </w:r>
              <w:r w:rsidRPr="00D94B85">
                <w:rPr>
                  <w:bCs/>
                  <w:noProof/>
                  <w:rPrChange w:id="381" w:author="home" w:date="2020-12-15T06:51:00Z">
                    <w:rPr>
                      <w:b/>
                      <w:bCs/>
                      <w:noProof/>
                    </w:rPr>
                  </w:rPrChange>
                </w:rPr>
                <w:t>Escola</w:t>
              </w:r>
              <w:r>
                <w:rPr>
                  <w:noProof/>
                </w:rPr>
                <w:t>, 202. Disponivel em: &lt;escola.britannica.com.br/artigo/rob%C3%B4/482381&gt;. Acesso em: 05 de nov. de 2020.&gt;. Acesso em: 05 novembro 2020.</w:t>
              </w:r>
            </w:p>
            <w:p w14:paraId="2E616C92" w14:textId="77777777" w:rsidR="00CF6AC3" w:rsidRDefault="00CF6AC3" w:rsidP="00CF6AC3">
              <w:pPr>
                <w:pStyle w:val="Bibliografia"/>
                <w:rPr>
                  <w:noProof/>
                </w:rPr>
              </w:pPr>
              <w:r>
                <w:rPr>
                  <w:noProof/>
                </w:rPr>
                <w:t xml:space="preserve">DAMIÃO, A. M. C. R. M. C. L. M. B. </w:t>
              </w:r>
              <w:r w:rsidRPr="00772332">
                <w:rPr>
                  <w:bCs/>
                  <w:i/>
                  <w:noProof/>
                  <w:rPrChange w:id="382" w:author="home" w:date="2020-12-15T06:36:00Z">
                    <w:rPr>
                      <w:b/>
                      <w:bCs/>
                      <w:noProof/>
                    </w:rPr>
                  </w:rPrChange>
                </w:rPr>
                <w:t>Princípios e aspectos sobre agentes inteligentes</w:t>
              </w:r>
              <w:r>
                <w:rPr>
                  <w:noProof/>
                </w:rPr>
                <w:t>. Faculdade Metodista Granbery. [S.l.]. 2014.</w:t>
              </w:r>
            </w:p>
            <w:p w14:paraId="6A8EFA8C" w14:textId="77777777" w:rsidR="00CF6AC3" w:rsidRDefault="00CF6AC3" w:rsidP="00CF6AC3">
              <w:pPr>
                <w:pStyle w:val="Bibliografia"/>
                <w:rPr>
                  <w:noProof/>
                </w:rPr>
              </w:pPr>
              <w:r>
                <w:rPr>
                  <w:noProof/>
                </w:rPr>
                <w:t xml:space="preserve">EMBARCADOS. </w:t>
              </w:r>
              <w:r w:rsidRPr="00772332">
                <w:rPr>
                  <w:bCs/>
                  <w:noProof/>
                  <w:rPrChange w:id="383" w:author="home" w:date="2020-12-15T06:36:00Z">
                    <w:rPr>
                      <w:b/>
                      <w:bCs/>
                      <w:noProof/>
                    </w:rPr>
                  </w:rPrChange>
                </w:rPr>
                <w:t>EMBARCADOS</w:t>
              </w:r>
              <w:r>
                <w:rPr>
                  <w:noProof/>
                </w:rPr>
                <w:t>. Disponivel em: &lt;https://www.embarcados.com.br/sensores-e-atuadores-iot/&gt;. Acesso em: 04 novembro 2020.</w:t>
              </w:r>
            </w:p>
            <w:p w14:paraId="0A2EC114" w14:textId="77777777" w:rsidR="00CF6AC3" w:rsidRDefault="00CF6AC3" w:rsidP="00CF6AC3">
              <w:pPr>
                <w:pStyle w:val="Bibliografia"/>
                <w:rPr>
                  <w:noProof/>
                </w:rPr>
              </w:pPr>
              <w:r>
                <w:rPr>
                  <w:noProof/>
                </w:rPr>
                <w:t xml:space="preserve">KOPELEVITCH, A. I.; SANTOS, A. C. B.; B., G. D. </w:t>
              </w:r>
              <w:r w:rsidRPr="00772332">
                <w:rPr>
                  <w:bCs/>
                  <w:i/>
                  <w:noProof/>
                  <w:rPrChange w:id="384" w:author="home" w:date="2020-12-15T06:36:00Z">
                    <w:rPr>
                      <w:b/>
                      <w:bCs/>
                      <w:noProof/>
                    </w:rPr>
                  </w:rPrChange>
                </w:rPr>
                <w:t>Elementos de Inteligência Artificial utilizados em Jogos Digitais</w:t>
              </w:r>
              <w:r>
                <w:rPr>
                  <w:noProof/>
                </w:rPr>
                <w:t>. Universidade Estadual de Campina. São Paulo, p. 24. 209.</w:t>
              </w:r>
            </w:p>
            <w:p w14:paraId="3EB1C52D" w14:textId="77777777" w:rsidR="00CF6AC3" w:rsidRDefault="00CF6AC3" w:rsidP="00CF6AC3">
              <w:pPr>
                <w:pStyle w:val="Bibliografia"/>
                <w:rPr>
                  <w:noProof/>
                </w:rPr>
              </w:pPr>
              <w:r>
                <w:rPr>
                  <w:noProof/>
                </w:rPr>
                <w:t xml:space="preserve">MURATORI, J. R. . D. B. P. H. . </w:t>
              </w:r>
              <w:r w:rsidRPr="00772332">
                <w:rPr>
                  <w:bCs/>
                  <w:i/>
                  <w:noProof/>
                  <w:rPrChange w:id="385" w:author="home" w:date="2020-12-15T06:36:00Z">
                    <w:rPr>
                      <w:b/>
                      <w:bCs/>
                      <w:noProof/>
                    </w:rPr>
                  </w:rPrChange>
                </w:rPr>
                <w:t>O SETOR ELETRICO</w:t>
              </w:r>
              <w:r>
                <w:rPr>
                  <w:noProof/>
                </w:rPr>
                <w:t>. Disponivel em: &lt;https://www.osetoreletrico.com.br/&gt;. Acesso em: 05 novembro 2020.</w:t>
              </w:r>
            </w:p>
            <w:p w14:paraId="44E62FEE" w14:textId="77777777" w:rsidR="00CF6AC3" w:rsidRDefault="00CF6AC3" w:rsidP="00CF6AC3">
              <w:pPr>
                <w:pStyle w:val="Bibliografia"/>
                <w:rPr>
                  <w:noProof/>
                </w:rPr>
              </w:pPr>
              <w:r>
                <w:rPr>
                  <w:noProof/>
                </w:rPr>
                <w:t>NAKIRIMOTO, E. K. M. M. E. B.</w:t>
              </w:r>
              <w:r w:rsidRPr="00772332">
                <w:rPr>
                  <w:b/>
                  <w:i/>
                  <w:noProof/>
                  <w:rPrChange w:id="386" w:author="home" w:date="2020-12-15T06:36:00Z">
                    <w:rPr>
                      <w:noProof/>
                    </w:rPr>
                  </w:rPrChange>
                </w:rPr>
                <w:t xml:space="preserve"> </w:t>
              </w:r>
              <w:r w:rsidRPr="00772332">
                <w:rPr>
                  <w:b/>
                  <w:bCs/>
                  <w:i/>
                  <w:noProof/>
                  <w:rPrChange w:id="387" w:author="home" w:date="2020-12-15T06:36:00Z">
                    <w:rPr>
                      <w:b/>
                      <w:bCs/>
                      <w:noProof/>
                    </w:rPr>
                  </w:rPrChange>
                </w:rPr>
                <w:t>Projeto Ultron- robô aspirador</w:t>
              </w:r>
              <w:r w:rsidRPr="00772332">
                <w:rPr>
                  <w:b/>
                  <w:i/>
                  <w:noProof/>
                  <w:rPrChange w:id="388" w:author="home" w:date="2020-12-15T06:36:00Z">
                    <w:rPr>
                      <w:noProof/>
                    </w:rPr>
                  </w:rPrChange>
                </w:rPr>
                <w:t>.</w:t>
              </w:r>
              <w:r>
                <w:rPr>
                  <w:noProof/>
                </w:rPr>
                <w:t xml:space="preserve"> INSTITUTO FEDERAL DE SANTA CATARINA. Joinville, p. 24. 2015.</w:t>
              </w:r>
            </w:p>
            <w:p w14:paraId="4DC99C78" w14:textId="77777777" w:rsidR="00CF6AC3" w:rsidRDefault="00CF6AC3" w:rsidP="00CF6AC3">
              <w:pPr>
                <w:pStyle w:val="Bibliografia"/>
                <w:rPr>
                  <w:noProof/>
                </w:rPr>
              </w:pPr>
              <w:r>
                <w:rPr>
                  <w:noProof/>
                </w:rPr>
                <w:t>O MUNDO EM UM CLICK, 2014. Disponivel em: &lt;http://oincrivelmundonerd.blogspot.com/2014/03/a-historia-dos-microcontroladores.html#:~:text=O%20microcontrolador%20foi%20inventado%20pela,tal%20como%20RAM%20e%20ROM&gt;. Acesso em: 6 novembo 2020.</w:t>
              </w:r>
            </w:p>
            <w:p w14:paraId="4A848DB8" w14:textId="77777777" w:rsidR="00CF6AC3" w:rsidRDefault="00CF6AC3" w:rsidP="00CF6AC3">
              <w:pPr>
                <w:pStyle w:val="Bibliografia"/>
                <w:rPr>
                  <w:noProof/>
                </w:rPr>
              </w:pPr>
              <w:r>
                <w:rPr>
                  <w:noProof/>
                </w:rPr>
                <w:t xml:space="preserve">OLIVEIRA, S. </w:t>
              </w:r>
              <w:r w:rsidRPr="00772332">
                <w:rPr>
                  <w:bCs/>
                  <w:i/>
                  <w:noProof/>
                  <w:rPrChange w:id="389" w:author="home" w:date="2020-12-15T06:37:00Z">
                    <w:rPr>
                      <w:b/>
                      <w:bCs/>
                      <w:noProof/>
                    </w:rPr>
                  </w:rPrChange>
                </w:rPr>
                <w:t>INTERNET DAS COISAS</w:t>
              </w:r>
              <w:r>
                <w:rPr>
                  <w:noProof/>
                </w:rPr>
                <w:t>. 1. ed. São Paulo: Novatec, v. 1, 2017. 260 p.</w:t>
              </w:r>
            </w:p>
            <w:p w14:paraId="5A3DBBC9" w14:textId="77777777" w:rsidR="00CF6AC3" w:rsidRDefault="00CF6AC3" w:rsidP="00CF6AC3">
              <w:pPr>
                <w:pStyle w:val="Bibliografia"/>
                <w:rPr>
                  <w:noProof/>
                </w:rPr>
              </w:pPr>
              <w:r>
                <w:rPr>
                  <w:noProof/>
                </w:rPr>
                <w:lastRenderedPageBreak/>
                <w:t>PORTAL SÃO FRANCISCO, 2020. Disponivel em: &lt;https://www.portalsaofrancisco.com.br/curiosidades/historia-da-intel&gt;. Acesso em: 04 novembro 2020.</w:t>
              </w:r>
            </w:p>
            <w:p w14:paraId="0D59F619" w14:textId="77777777" w:rsidR="00CF6AC3" w:rsidRDefault="00CF6AC3" w:rsidP="00CF6AC3">
              <w:pPr>
                <w:pStyle w:val="Bibliografia"/>
                <w:rPr>
                  <w:noProof/>
                </w:rPr>
              </w:pPr>
              <w:r>
                <w:rPr>
                  <w:noProof/>
                </w:rPr>
                <w:t xml:space="preserve">RAMOS, J. V. </w:t>
              </w:r>
              <w:r w:rsidRPr="00772332">
                <w:rPr>
                  <w:bCs/>
                  <w:i/>
                  <w:noProof/>
                  <w:rPrChange w:id="390" w:author="home" w:date="2020-12-15T06:37:00Z">
                    <w:rPr>
                      <w:b/>
                      <w:bCs/>
                      <w:noProof/>
                    </w:rPr>
                  </w:rPrChange>
                </w:rPr>
                <w:t>Protótipo de um simulador de um aspirador de pó, utilizando algoritmo de busca e agentes inteligentes, em ambientes com barreiras</w:t>
              </w:r>
              <w:r>
                <w:rPr>
                  <w:noProof/>
                </w:rPr>
                <w:t>. UNIVERSIDADE REGIONAL DE BLUMENAU. Blumenau, p. 71. 1999.</w:t>
              </w:r>
            </w:p>
            <w:p w14:paraId="4F42DC05" w14:textId="77777777" w:rsidR="00CF6AC3" w:rsidRDefault="00CF6AC3" w:rsidP="00CF6AC3">
              <w:pPr>
                <w:pStyle w:val="Bibliografia"/>
                <w:rPr>
                  <w:noProof/>
                </w:rPr>
              </w:pPr>
              <w:r>
                <w:rPr>
                  <w:noProof/>
                </w:rPr>
                <w:t>RASPBERRY PI FOUNDATION. RASPBERRY, 2020. Disponivel em: &lt;:www.raspberrypi.org/products/raspberry-pi-zero/?resellerType=home&gt;. Acesso em: 06 novembro 2020.</w:t>
              </w:r>
            </w:p>
            <w:p w14:paraId="52FF9BD5" w14:textId="4751542A" w:rsidR="00CF6AC3" w:rsidRDefault="00CF6AC3" w:rsidP="007D2B72">
              <w:pPr>
                <w:pStyle w:val="Ttulo2"/>
                <w:rPr>
                  <w:noProof/>
                </w:rPr>
                <w:pPrChange w:id="391" w:author="home" w:date="2020-12-15T06:42:00Z">
                  <w:pPr>
                    <w:pStyle w:val="Bibliografia"/>
                  </w:pPr>
                </w:pPrChange>
              </w:pPr>
              <w:r>
                <w:rPr>
                  <w:noProof/>
                </w:rPr>
                <w:t xml:space="preserve">ROSELI, R. F.; WOLF, O. D. </w:t>
              </w:r>
              <w:ins w:id="392" w:author="home" w:date="2020-12-15T06:41:00Z">
                <w:r w:rsidR="007D2B72" w:rsidRPr="007D2B72">
                  <w:rPr>
                    <w:rPrChange w:id="393" w:author="home" w:date="2020-12-15T06:42:00Z">
                      <w:rPr>
                        <w:rFonts w:ascii="Helvetica" w:hAnsi="Helvetica"/>
                        <w:b/>
                        <w:bCs/>
                        <w:color w:val="3A3A3A"/>
                        <w:sz w:val="45"/>
                        <w:szCs w:val="45"/>
                      </w:rPr>
                    </w:rPrChange>
                  </w:rPr>
                  <w:t>Robótica móvel</w:t>
                </w:r>
              </w:ins>
              <w:ins w:id="394" w:author="home" w:date="2020-12-15T06:42:00Z">
                <w:r w:rsidR="007D2B72">
                  <w:t>.</w:t>
                </w:r>
              </w:ins>
              <w:del w:id="395" w:author="home" w:date="2020-12-15T06:41:00Z">
                <w:r w:rsidDel="007D2B72">
                  <w:rPr>
                    <w:b/>
                    <w:bCs/>
                    <w:noProof/>
                  </w:rPr>
                  <w:delText>651 páginas</w:delText>
                </w:r>
                <w:r w:rsidDel="007D2B72">
                  <w:rPr>
                    <w:noProof/>
                  </w:rPr>
                  <w:delText>.</w:delText>
                </w:r>
              </w:del>
              <w:r>
                <w:rPr>
                  <w:noProof/>
                </w:rPr>
                <w:t xml:space="preserve"> 1. ed. São Paulo: LTC, v. 1, 2017. 651 p.</w:t>
              </w:r>
            </w:p>
            <w:p w14:paraId="330A296C" w14:textId="77777777" w:rsidR="00CF6AC3" w:rsidRDefault="00CF6AC3" w:rsidP="00CF6AC3">
              <w:pPr>
                <w:pStyle w:val="Bibliografia"/>
                <w:rPr>
                  <w:noProof/>
                </w:rPr>
              </w:pPr>
              <w:r>
                <w:rPr>
                  <w:noProof/>
                </w:rPr>
                <w:t xml:space="preserve">RUSSEL, S. J. </w:t>
              </w:r>
              <w:r w:rsidRPr="007D2B72">
                <w:rPr>
                  <w:bCs/>
                  <w:i/>
                  <w:noProof/>
                  <w:rPrChange w:id="396" w:author="home" w:date="2020-12-15T06:42:00Z">
                    <w:rPr>
                      <w:b/>
                      <w:bCs/>
                      <w:noProof/>
                    </w:rPr>
                  </w:rPrChange>
                </w:rPr>
                <w:t>Inteligência artificial</w:t>
              </w:r>
              <w:r>
                <w:rPr>
                  <w:noProof/>
                </w:rPr>
                <w:t>. 3. ed. Rio de Janeiro: GEN LTC, v. 1, 2013. 1016 p.</w:t>
              </w:r>
            </w:p>
            <w:p w14:paraId="27E3F56B" w14:textId="77777777" w:rsidR="00CF6AC3" w:rsidRDefault="00CF6AC3" w:rsidP="00CF6AC3">
              <w:pPr>
                <w:pStyle w:val="Bibliografia"/>
                <w:rPr>
                  <w:noProof/>
                </w:rPr>
              </w:pPr>
              <w:r>
                <w:rPr>
                  <w:noProof/>
                </w:rPr>
                <w:t xml:space="preserve">SOUZA, F. Robótica. </w:t>
              </w:r>
              <w:r w:rsidRPr="007D2B72">
                <w:rPr>
                  <w:bCs/>
                  <w:noProof/>
                  <w:rPrChange w:id="397" w:author="home" w:date="2020-12-15T06:43:00Z">
                    <w:rPr>
                      <w:b/>
                      <w:bCs/>
                      <w:noProof/>
                    </w:rPr>
                  </w:rPrChange>
                </w:rPr>
                <w:t>UNIVERSIDADE BEIRA INTERIOR</w:t>
              </w:r>
              <w:r>
                <w:rPr>
                  <w:noProof/>
                </w:rPr>
                <w:t>, 2005. Acesso em: 10 março 2020.</w:t>
              </w:r>
            </w:p>
            <w:p w14:paraId="6F4AD3E6" w14:textId="77777777" w:rsidR="00CF6AC3" w:rsidRDefault="00CF6AC3" w:rsidP="00CF6AC3">
              <w:pPr>
                <w:pStyle w:val="Bibliografia"/>
                <w:rPr>
                  <w:noProof/>
                </w:rPr>
              </w:pPr>
              <w:r>
                <w:rPr>
                  <w:noProof/>
                </w:rPr>
                <w:t>SOUZA, M. D., 25 setembro 2018. Disponivel em: &lt;https://souzamarcelo.github.io/assets/materials/lecture-notes-ai.pdf&gt;. Acesso em: 10 março 2020.</w:t>
              </w:r>
            </w:p>
            <w:p w14:paraId="3B4023CF" w14:textId="2B834C7E" w:rsidR="0051266B" w:rsidDel="007D2B72" w:rsidRDefault="0091125B" w:rsidP="007D2B72">
              <w:pPr>
                <w:rPr>
                  <w:del w:id="398" w:author="home" w:date="2020-12-15T06:43:00Z"/>
                </w:rPr>
                <w:pPrChange w:id="399" w:author="home" w:date="2020-12-15T06:43:00Z">
                  <w:pPr/>
                </w:pPrChange>
              </w:pPr>
              <w:ins w:id="400" w:author="home" w:date="2020-12-13T05:21:00Z">
                <w:r>
                  <w:rPr>
                    <w:b/>
                    <w:bCs/>
                  </w:rPr>
                  <w:fldChar w:fldCharType="end"/>
                </w:r>
              </w:ins>
            </w:p>
            <w:customXmlInsRangeStart w:id="401" w:author="home" w:date="2020-12-13T05:21:00Z"/>
          </w:sdtContent>
        </w:sdt>
        <w:customXmlInsRangeEnd w:id="401"/>
        <w:customXmlInsRangeStart w:id="402" w:author="home" w:date="2020-12-13T05:21:00Z"/>
      </w:sdtContent>
    </w:sdt>
    <w:customXmlInsRangeEnd w:id="402"/>
    <w:p w14:paraId="76A46DD3" w14:textId="671A3A3D" w:rsidR="0051266B" w:rsidDel="007D2B72" w:rsidRDefault="0051266B" w:rsidP="007D2B72">
      <w:pPr>
        <w:rPr>
          <w:del w:id="403" w:author="home" w:date="2020-12-15T06:43:00Z"/>
        </w:rPr>
        <w:pPrChange w:id="404" w:author="home" w:date="2020-12-15T06:43:00Z">
          <w:pPr/>
        </w:pPrChange>
      </w:pPr>
    </w:p>
    <w:p w14:paraId="749E0A04" w14:textId="74392666" w:rsidR="0051266B" w:rsidDel="007D2B72" w:rsidRDefault="0051266B" w:rsidP="007D2B72">
      <w:pPr>
        <w:rPr>
          <w:del w:id="405" w:author="home" w:date="2020-12-15T06:43:00Z"/>
        </w:rPr>
        <w:pPrChange w:id="406" w:author="home" w:date="2020-12-15T06:43:00Z">
          <w:pPr/>
        </w:pPrChange>
      </w:pPr>
    </w:p>
    <w:p w14:paraId="3FB1D29E" w14:textId="39EF1819" w:rsidR="00B26D2E" w:rsidDel="005174BE" w:rsidRDefault="0003488E" w:rsidP="007D2B72">
      <w:pPr>
        <w:rPr>
          <w:del w:id="407" w:author="home" w:date="2020-12-13T05:16:00Z"/>
        </w:rPr>
        <w:pPrChange w:id="408" w:author="home" w:date="2020-12-15T06:43:00Z">
          <w:pPr>
            <w:pStyle w:val="Ttulo1"/>
            <w:numPr>
              <w:numId w:val="0"/>
            </w:numPr>
            <w:ind w:left="0" w:firstLine="0"/>
          </w:pPr>
        </w:pPrChange>
      </w:pPr>
      <w:commentRangeStart w:id="409"/>
      <w:del w:id="410" w:author="home" w:date="2020-12-13T05:16:00Z">
        <w:r w:rsidDel="005174BE">
          <w:delText>R</w:delText>
        </w:r>
        <w:r w:rsidR="00431ADB" w:rsidDel="005174BE">
          <w:delText>eferências</w:delText>
        </w:r>
        <w:commentRangeEnd w:id="409"/>
        <w:r w:rsidR="00431ADB" w:rsidDel="005174BE">
          <w:rPr>
            <w:rStyle w:val="Refdecomentrio"/>
          </w:rPr>
          <w:commentReference w:id="409"/>
        </w:r>
      </w:del>
    </w:p>
    <w:customXmlDelRangeStart w:id="411" w:author="home" w:date="2020-12-13T05:16:00Z"/>
    <w:customXmlInsRangeStart w:id="412" w:author="Rúben Barbosa" w:date="2020-12-11T10:38:00Z"/>
    <w:sdt>
      <w:sdtPr>
        <w:id w:val="-933128055"/>
        <w:docPartObj>
          <w:docPartGallery w:val="Bibliographies"/>
          <w:docPartUnique/>
        </w:docPartObj>
      </w:sdtPr>
      <w:sdtContent>
        <w:customXmlInsRangeEnd w:id="412"/>
        <w:customXmlDelRangeEnd w:id="411"/>
        <w:p w14:paraId="23E9D36A" w14:textId="7E6D7BB6" w:rsidR="00B26D2E" w:rsidDel="005174BE" w:rsidRDefault="00B26D2E" w:rsidP="007D2B72">
          <w:pPr>
            <w:rPr>
              <w:ins w:id="413" w:author="Rúben Barbosa" w:date="2020-12-11T10:38:00Z"/>
              <w:del w:id="414" w:author="home" w:date="2020-12-13T05:16:00Z"/>
            </w:rPr>
            <w:pPrChange w:id="415" w:author="home" w:date="2020-12-15T06:43:00Z">
              <w:pPr>
                <w:pStyle w:val="Ttulo1"/>
              </w:pPr>
            </w:pPrChange>
          </w:pPr>
          <w:ins w:id="416" w:author="Rúben Barbosa" w:date="2020-12-11T10:38:00Z">
            <w:del w:id="417" w:author="home" w:date="2020-12-13T05:16:00Z">
              <w:r w:rsidDel="005174BE">
                <w:delText>Referências</w:delText>
              </w:r>
            </w:del>
          </w:ins>
        </w:p>
        <w:customXmlDelRangeStart w:id="418" w:author="home" w:date="2020-12-13T05:16:00Z"/>
        <w:customXmlInsRangeStart w:id="419" w:author="Rúben Barbosa" w:date="2020-12-11T10:38:00Z"/>
        <w:sdt>
          <w:sdtPr>
            <w:id w:val="-573587230"/>
            <w:bibliography/>
          </w:sdtPr>
          <w:sdtContent>
            <w:customXmlInsRangeEnd w:id="419"/>
            <w:customXmlDelRangeEnd w:id="418"/>
            <w:p w14:paraId="43C01246" w14:textId="2C632C11" w:rsidR="00B26D2E" w:rsidDel="005174BE" w:rsidRDefault="00B26D2E" w:rsidP="007D2B72">
              <w:pPr>
                <w:rPr>
                  <w:del w:id="420" w:author="home" w:date="2020-12-13T05:16:00Z"/>
                  <w:noProof/>
                </w:rPr>
                <w:pPrChange w:id="421" w:author="home" w:date="2020-12-15T06:43:00Z">
                  <w:pPr>
                    <w:pStyle w:val="Bibliografia"/>
                  </w:pPr>
                </w:pPrChange>
              </w:pPr>
              <w:ins w:id="422" w:author="Rúben Barbosa" w:date="2020-12-11T10:38:00Z">
                <w:del w:id="423" w:author="home" w:date="2020-12-13T05:16:00Z">
                  <w:r w:rsidDel="005174BE">
                    <w:fldChar w:fldCharType="begin"/>
                  </w:r>
                  <w:r w:rsidDel="005174BE">
                    <w:delInstrText>BIBLIOGRAPHY</w:delInstrText>
                  </w:r>
                  <w:r w:rsidDel="005174BE">
                    <w:fldChar w:fldCharType="separate"/>
                  </w:r>
                </w:del>
              </w:ins>
              <w:del w:id="424" w:author="home" w:date="2020-12-13T05:16:00Z">
                <w:r w:rsidDel="005174BE">
                  <w:rPr>
                    <w:noProof/>
                  </w:rPr>
                  <w:delText xml:space="preserve">ALMEIDA, F. D. M. </w:delText>
                </w:r>
                <w:r w:rsidRPr="00B26D2E" w:rsidDel="005174BE">
                  <w:rPr>
                    <w:i/>
                    <w:iCs/>
                    <w:noProof/>
                    <w:rPrChange w:id="425" w:author="Rúben Barbosa" w:date="2020-12-11T10:38:00Z">
                      <w:rPr>
                        <w:b/>
                        <w:bCs/>
                        <w:noProof/>
                      </w:rPr>
                    </w:rPrChange>
                  </w:rPr>
                  <w:delText>Internet das coisas aplicada a domótica</w:delText>
                </w:r>
                <w:r w:rsidDel="005174BE">
                  <w:rPr>
                    <w:noProof/>
                  </w:rPr>
                  <w:delText>. Universidade Federal de Sergipe. São Cristóvão, p. 76. 2013.</w:delText>
                </w:r>
              </w:del>
            </w:p>
            <w:p w14:paraId="5C603F15" w14:textId="4F95ADE6" w:rsidR="00B26D2E" w:rsidDel="005174BE" w:rsidRDefault="00B26D2E" w:rsidP="007D2B72">
              <w:pPr>
                <w:rPr>
                  <w:ins w:id="426" w:author="Rúben Barbosa" w:date="2020-12-11T10:38:00Z"/>
                  <w:del w:id="427" w:author="home" w:date="2020-12-13T05:16:00Z"/>
                </w:rPr>
                <w:pPrChange w:id="428" w:author="home" w:date="2020-12-15T06:43:00Z">
                  <w:pPr/>
                </w:pPrChange>
              </w:pPr>
              <w:ins w:id="429" w:author="Rúben Barbosa" w:date="2020-12-11T10:38:00Z">
                <w:del w:id="430" w:author="home" w:date="2020-12-13T05:16:00Z">
                  <w:r w:rsidDel="005174BE">
                    <w:rPr>
                      <w:b/>
                      <w:bCs/>
                    </w:rPr>
                    <w:fldChar w:fldCharType="end"/>
                  </w:r>
                </w:del>
              </w:ins>
            </w:p>
            <w:customXmlDelRangeStart w:id="431" w:author="home" w:date="2020-12-13T05:16:00Z"/>
            <w:customXmlInsRangeStart w:id="432" w:author="Rúben Barbosa" w:date="2020-12-11T10:38:00Z"/>
          </w:sdtContent>
        </w:sdt>
        <w:customXmlInsRangeEnd w:id="432"/>
        <w:customXmlDelRangeEnd w:id="431"/>
        <w:customXmlDelRangeStart w:id="433" w:author="home" w:date="2020-12-13T05:16:00Z"/>
        <w:customXmlInsRangeStart w:id="434" w:author="Rúben Barbosa" w:date="2020-12-11T10:38:00Z"/>
      </w:sdtContent>
    </w:sdt>
    <w:customXmlInsRangeEnd w:id="434"/>
    <w:customXmlDelRangeEnd w:id="433"/>
    <w:p w14:paraId="12D43B0D" w14:textId="20594354" w:rsidR="00372577" w:rsidDel="005174BE" w:rsidRDefault="00372577" w:rsidP="007D2B72">
      <w:pPr>
        <w:rPr>
          <w:del w:id="435" w:author="home" w:date="2020-12-13T05:16:00Z"/>
        </w:rPr>
        <w:pPrChange w:id="436" w:author="home" w:date="2020-12-15T06:43:00Z">
          <w:pPr>
            <w:pStyle w:val="Ttulo1"/>
            <w:numPr>
              <w:numId w:val="0"/>
            </w:numPr>
            <w:ind w:left="0" w:firstLine="0"/>
          </w:pPr>
        </w:pPrChange>
      </w:pPr>
    </w:p>
    <w:p w14:paraId="6605780A" w14:textId="1B78C15D" w:rsidR="00474773" w:rsidRPr="00474773" w:rsidDel="005174BE" w:rsidRDefault="00474773" w:rsidP="007D2B72">
      <w:pPr>
        <w:rPr>
          <w:del w:id="437" w:author="home" w:date="2020-12-13T05:16:00Z"/>
        </w:rPr>
        <w:pPrChange w:id="438" w:author="home" w:date="2020-12-15T06:43:00Z">
          <w:pPr/>
        </w:pPrChange>
      </w:pPr>
    </w:p>
    <w:p w14:paraId="2CE58FFB" w14:textId="34C1767A" w:rsidR="00474773" w:rsidDel="005174BE" w:rsidRDefault="00474773" w:rsidP="007D2B72">
      <w:pPr>
        <w:rPr>
          <w:del w:id="439" w:author="home" w:date="2020-12-13T05:16:00Z"/>
          <w:b/>
          <w:bCs/>
        </w:rPr>
        <w:pPrChange w:id="440" w:author="home" w:date="2020-12-15T06:43:00Z">
          <w:pPr>
            <w:pStyle w:val="Ttulo1"/>
            <w:numPr>
              <w:numId w:val="0"/>
            </w:numPr>
            <w:ind w:left="0" w:firstLine="0"/>
          </w:pPr>
        </w:pPrChange>
      </w:pPr>
      <w:commentRangeStart w:id="441"/>
      <w:del w:id="442" w:author="home" w:date="2020-12-13T05:16:00Z">
        <w:r w:rsidRPr="00A3693C" w:rsidDel="005174BE">
          <w:rPr>
            <w:bCs/>
          </w:rPr>
          <w:delText>Artigo</w:delText>
        </w:r>
        <w:commentRangeEnd w:id="441"/>
        <w:r w:rsidR="00B26D2E" w:rsidDel="005174BE">
          <w:rPr>
            <w:rStyle w:val="Refdecomentrio"/>
          </w:rPr>
          <w:commentReference w:id="441"/>
        </w:r>
        <w:r w:rsidRPr="00A3693C" w:rsidDel="005174BE">
          <w:rPr>
            <w:bCs/>
          </w:rPr>
          <w:delText xml:space="preserve"> científico de periódico</w:delText>
        </w:r>
      </w:del>
    </w:p>
    <w:p w14:paraId="3A641A71" w14:textId="7CEAE807" w:rsidR="00CE7EA0" w:rsidDel="005174BE" w:rsidRDefault="00CE7EA0" w:rsidP="007D2B72">
      <w:pPr>
        <w:rPr>
          <w:del w:id="443" w:author="home" w:date="2020-12-13T05:16:00Z"/>
          <w:b/>
          <w:bCs/>
        </w:rPr>
        <w:pPrChange w:id="444" w:author="home" w:date="2020-12-15T06:43:00Z">
          <w:pPr>
            <w:pStyle w:val="Ttulo1"/>
            <w:numPr>
              <w:numId w:val="0"/>
            </w:numPr>
            <w:ind w:left="0" w:firstLine="0"/>
          </w:pPr>
        </w:pPrChange>
      </w:pPr>
    </w:p>
    <w:p w14:paraId="56DBBBB8" w14:textId="581A3761" w:rsidR="00CE7EA0" w:rsidDel="005174BE" w:rsidRDefault="00CE7EA0" w:rsidP="007D2B72">
      <w:pPr>
        <w:rPr>
          <w:del w:id="445" w:author="home" w:date="2020-12-13T05:16:00Z"/>
        </w:rPr>
        <w:pPrChange w:id="446" w:author="home" w:date="2020-12-15T06:43:00Z">
          <w:pPr>
            <w:pStyle w:val="Ttulo1"/>
            <w:numPr>
              <w:numId w:val="0"/>
            </w:numPr>
            <w:ind w:left="0" w:firstLine="0"/>
          </w:pPr>
        </w:pPrChange>
      </w:pPr>
      <w:del w:id="447" w:author="home" w:date="2020-12-13T05:16:00Z">
        <w:r w:rsidRPr="00BB24A8" w:rsidDel="005174BE">
          <w:delText xml:space="preserve">ALMEIDA, Fernando  de M.. </w:delText>
        </w:r>
        <w:r w:rsidRPr="00E612B6" w:rsidDel="005174BE">
          <w:rPr>
            <w:b/>
            <w:i/>
            <w:iCs/>
            <w:color w:val="000000"/>
            <w:rPrChange w:id="448" w:author="Rúben Barbosa" w:date="2020-12-11T10:39:00Z">
              <w:rPr>
                <w:b w:val="0"/>
              </w:rPr>
            </w:rPrChange>
          </w:rPr>
          <w:delText>Internet das coisas aplicada a domótica</w:delText>
        </w:r>
        <w:r w:rsidRPr="00BB24A8" w:rsidDel="005174BE">
          <w:delText xml:space="preserve">, </w:delText>
        </w:r>
      </w:del>
      <w:ins w:id="449" w:author="Rúben Barbosa" w:date="2020-12-11T10:39:00Z">
        <w:del w:id="450" w:author="home" w:date="2020-12-13T05:16:00Z">
          <w:r w:rsidR="00E612B6" w:rsidDel="005174BE">
            <w:delText xml:space="preserve">Universidade Federal de Sergipe. </w:delText>
          </w:r>
        </w:del>
      </w:ins>
      <w:del w:id="451" w:author="home" w:date="2020-12-13T05:16:00Z">
        <w:r w:rsidRPr="00BB24A8" w:rsidDel="005174BE">
          <w:delText>São Cistóvão,</w:delText>
        </w:r>
      </w:del>
      <w:ins w:id="452" w:author="Rúben Barbosa" w:date="2020-12-11T10:39:00Z">
        <w:del w:id="453" w:author="home" w:date="2020-12-13T05:16:00Z">
          <w:r w:rsidR="00E612B6" w:rsidDel="005174BE">
            <w:delText xml:space="preserve"> p. 76.</w:delText>
          </w:r>
        </w:del>
      </w:ins>
      <w:del w:id="454" w:author="home" w:date="2020-12-13T05:16:00Z">
        <w:r w:rsidRPr="00BB24A8" w:rsidDel="005174BE">
          <w:delText xml:space="preserve"> 2013. Disponível em: </w:delText>
        </w:r>
      </w:del>
      <w:ins w:id="455" w:author="Rúben Barbosa" w:date="2020-12-11T10:39:00Z">
        <w:del w:id="456" w:author="home" w:date="2020-12-13T05:16:00Z">
          <w:r w:rsidR="00E612B6" w:rsidDel="005174BE">
            <w:delText>&lt;</w:delText>
          </w:r>
        </w:del>
      </w:ins>
      <w:ins w:id="457" w:author="Rúben Barbosa" w:date="2020-12-11T10:40:00Z">
        <w:del w:id="458" w:author="home" w:date="2020-12-13T05:16:00Z">
          <w:r w:rsidR="00E612B6" w:rsidRPr="00E612B6" w:rsidDel="005174BE">
            <w:rPr>
              <w:color w:val="000000"/>
              <w:rPrChange w:id="459" w:author="Rúben Barbosa" w:date="2020-12-11T10:40:00Z">
                <w:rPr>
                  <w:rStyle w:val="Hyperlink"/>
                  <w:b w:val="0"/>
                  <w:color w:val="auto"/>
                  <w:u w:val="none"/>
                </w:rPr>
              </w:rPrChange>
            </w:rPr>
            <w:delText>https://ri.ufs.br/bitstream/riufs/6855/2/Fernando%20Mendon%C3%A7a%20de%20Almeida.pdf</w:delText>
          </w:r>
        </w:del>
      </w:ins>
      <w:ins w:id="460" w:author="Rúben Barbosa" w:date="2020-12-11T10:39:00Z">
        <w:del w:id="461" w:author="home" w:date="2020-12-13T05:16:00Z">
          <w:r w:rsidR="00E612B6" w:rsidDel="005174BE">
            <w:rPr>
              <w:rStyle w:val="Hyperlink"/>
              <w:color w:val="auto"/>
              <w:u w:val="none"/>
            </w:rPr>
            <w:delText>&gt;</w:delText>
          </w:r>
        </w:del>
      </w:ins>
      <w:del w:id="462" w:author="home" w:date="2020-12-13T05:16:00Z">
        <w:r w:rsidRPr="00BB24A8" w:rsidDel="005174BE">
          <w:delText>. Acesso em: 05 de nov de 2020.</w:delText>
        </w:r>
        <w:r w:rsidRPr="00BB24A8" w:rsidDel="005174BE">
          <w:rPr>
            <w:highlight w:val="yellow"/>
          </w:rPr>
          <w:delText xml:space="preserve"> </w:delText>
        </w:r>
      </w:del>
    </w:p>
    <w:p w14:paraId="3B7F3418" w14:textId="00CB6A72" w:rsidR="00753A64" w:rsidDel="005174BE" w:rsidRDefault="00753A64" w:rsidP="007D2B72">
      <w:pPr>
        <w:rPr>
          <w:del w:id="463" w:author="home" w:date="2020-12-13T05:16:00Z"/>
          <w:b/>
          <w:bCs/>
        </w:rPr>
        <w:pPrChange w:id="464" w:author="home" w:date="2020-12-15T06:43:00Z">
          <w:pPr>
            <w:pStyle w:val="Ttulo1"/>
            <w:numPr>
              <w:numId w:val="0"/>
            </w:numPr>
            <w:ind w:left="0" w:firstLine="0"/>
          </w:pPr>
        </w:pPrChange>
      </w:pPr>
    </w:p>
    <w:p w14:paraId="35389F08" w14:textId="42446E8A" w:rsidR="00753A64" w:rsidDel="005174BE" w:rsidRDefault="00753A64" w:rsidP="007D2B72">
      <w:pPr>
        <w:rPr>
          <w:del w:id="465" w:author="home" w:date="2020-12-13T05:16:00Z"/>
          <w:b/>
          <w:bCs/>
        </w:rPr>
        <w:pPrChange w:id="466" w:author="home" w:date="2020-12-15T06:43:00Z">
          <w:pPr>
            <w:pStyle w:val="Ttulo1"/>
            <w:numPr>
              <w:numId w:val="0"/>
            </w:numPr>
            <w:ind w:left="0" w:firstLine="0"/>
          </w:pPr>
        </w:pPrChange>
      </w:pPr>
      <w:del w:id="467" w:author="home" w:date="2020-12-13T05:16:00Z">
        <w:r w:rsidRPr="00A3693C" w:rsidDel="005174BE">
          <w:rPr>
            <w:bCs/>
          </w:rPr>
          <w:delText>Artigo científico de periódico</w:delText>
        </w:r>
      </w:del>
    </w:p>
    <w:p w14:paraId="6BEE5DAA" w14:textId="56516EF3" w:rsidR="00CE7EA0" w:rsidDel="005174BE" w:rsidRDefault="00CE7EA0" w:rsidP="007D2B72">
      <w:pPr>
        <w:rPr>
          <w:del w:id="468" w:author="home" w:date="2020-12-13T05:16:00Z"/>
        </w:rPr>
        <w:pPrChange w:id="469" w:author="home" w:date="2020-12-15T06:43:00Z">
          <w:pPr>
            <w:pStyle w:val="Ttulo1"/>
            <w:numPr>
              <w:numId w:val="0"/>
            </w:numPr>
            <w:ind w:left="0" w:firstLine="0"/>
          </w:pPr>
        </w:pPrChange>
      </w:pPr>
    </w:p>
    <w:p w14:paraId="0E808C46" w14:textId="6CF2480B" w:rsidR="00CE7EA0" w:rsidDel="005174BE" w:rsidRDefault="00CE7EA0" w:rsidP="007D2B72">
      <w:pPr>
        <w:rPr>
          <w:del w:id="470" w:author="home" w:date="2020-12-13T05:16:00Z"/>
        </w:rPr>
        <w:pPrChange w:id="471" w:author="home" w:date="2020-12-15T06:43:00Z">
          <w:pPr>
            <w:pStyle w:val="Ttulo1"/>
            <w:numPr>
              <w:numId w:val="0"/>
            </w:numPr>
            <w:ind w:left="0" w:firstLine="0"/>
          </w:pPr>
        </w:pPrChange>
      </w:pPr>
      <w:del w:id="472" w:author="home" w:date="2020-12-13T05:16:00Z">
        <w:r w:rsidDel="005174BE">
          <w:delText xml:space="preserve">ATZORI, Luigi; IERA, Antonio; MORABITO, Giacomo. </w:delText>
        </w:r>
        <w:r w:rsidRPr="00471C9C" w:rsidDel="005174BE">
          <w:rPr>
            <w:lang w:val="en-US"/>
          </w:rPr>
          <w:delText xml:space="preserve">The Internet of Things: A survey. </w:delText>
        </w:r>
        <w:r w:rsidDel="005174BE">
          <w:delText>Computer Networks, 54, 1 de Junho de 20</w:delText>
        </w:r>
        <w:r w:rsidR="00474773" w:rsidDel="005174BE">
          <w:delText>2</w:delText>
        </w:r>
        <w:r w:rsidDel="005174BE">
          <w:delText>0.</w:delText>
        </w:r>
      </w:del>
    </w:p>
    <w:p w14:paraId="46716EE5" w14:textId="25C2CAD4" w:rsidR="00753A64" w:rsidDel="005174BE" w:rsidRDefault="00753A64" w:rsidP="007D2B72">
      <w:pPr>
        <w:rPr>
          <w:del w:id="473" w:author="home" w:date="2020-12-13T05:16:00Z"/>
          <w:color w:val="222222"/>
        </w:rPr>
        <w:pPrChange w:id="474" w:author="home" w:date="2020-12-15T06:43:00Z">
          <w:pPr>
            <w:pStyle w:val="Ttulo1"/>
            <w:numPr>
              <w:numId w:val="0"/>
            </w:numPr>
            <w:ind w:left="0" w:firstLine="0"/>
          </w:pPr>
        </w:pPrChange>
      </w:pPr>
    </w:p>
    <w:p w14:paraId="739470E0" w14:textId="42B63C94" w:rsidR="00753A64" w:rsidDel="005174BE" w:rsidRDefault="00753A64" w:rsidP="007D2B72">
      <w:pPr>
        <w:rPr>
          <w:del w:id="475" w:author="home" w:date="2020-12-13T05:16:00Z"/>
          <w:bCs/>
        </w:rPr>
        <w:pPrChange w:id="476" w:author="home" w:date="2020-12-15T06:43:00Z">
          <w:pPr>
            <w:pBdr>
              <w:top w:val="nil"/>
              <w:left w:val="nil"/>
              <w:bottom w:val="nil"/>
              <w:right w:val="nil"/>
              <w:between w:val="nil"/>
            </w:pBdr>
            <w:spacing w:after="0" w:line="240" w:lineRule="auto"/>
            <w:ind w:left="0" w:firstLine="0"/>
          </w:pPr>
        </w:pPrChange>
      </w:pPr>
      <w:del w:id="477" w:author="home" w:date="2020-12-13T05:16:00Z">
        <w:r w:rsidRPr="00A3693C" w:rsidDel="005174BE">
          <w:rPr>
            <w:bCs/>
          </w:rPr>
          <w:delText>Artigo científico de periódico</w:delText>
        </w:r>
      </w:del>
    </w:p>
    <w:p w14:paraId="56AAE570" w14:textId="643ED540" w:rsidR="00474773" w:rsidDel="005174BE" w:rsidRDefault="00474773" w:rsidP="007D2B72">
      <w:pPr>
        <w:rPr>
          <w:del w:id="478" w:author="home" w:date="2020-12-13T05:16:00Z"/>
        </w:rPr>
        <w:pPrChange w:id="479" w:author="home" w:date="2020-12-15T06:43:00Z">
          <w:pPr>
            <w:spacing w:after="0" w:line="240" w:lineRule="auto"/>
            <w:ind w:left="0" w:firstLine="0"/>
          </w:pPr>
        </w:pPrChange>
      </w:pPr>
    </w:p>
    <w:p w14:paraId="2D8424B7" w14:textId="523C41D1" w:rsidR="00CE7EA0" w:rsidDel="005174BE" w:rsidRDefault="00CE7EA0" w:rsidP="007D2B72">
      <w:pPr>
        <w:rPr>
          <w:del w:id="480" w:author="home" w:date="2020-12-13T05:16:00Z"/>
        </w:rPr>
        <w:pPrChange w:id="481" w:author="home" w:date="2020-12-15T06:43:00Z">
          <w:pPr>
            <w:spacing w:after="0" w:line="240" w:lineRule="auto"/>
            <w:ind w:left="0" w:firstLine="0"/>
          </w:pPr>
        </w:pPrChange>
      </w:pPr>
      <w:del w:id="482" w:author="home" w:date="2020-12-13T05:16:00Z">
        <w:r w:rsidDel="005174BE">
          <w:delText xml:space="preserve">BORTOLUZZI, M., 2013, Histórico das Tecnologias de Automação Residencial, disponível em:&lt; </w:delText>
        </w:r>
        <w:r w:rsidR="0091125B" w:rsidDel="005174BE">
          <w:rPr>
            <w:color w:val="000000"/>
          </w:rPr>
          <w:fldChar w:fldCharType="begin"/>
        </w:r>
        <w:r w:rsidR="0091125B" w:rsidDel="005174BE">
          <w:delInstrText xml:space="preserve"> HYPERLINK "http://sra.eng.br" </w:delInstrText>
        </w:r>
        <w:r w:rsidR="0091125B" w:rsidDel="005174BE">
          <w:rPr>
            <w:color w:val="000000"/>
          </w:rPr>
          <w:fldChar w:fldCharType="separate"/>
        </w:r>
        <w:r w:rsidRPr="00134FC0" w:rsidDel="005174BE">
          <w:rPr>
            <w:rStyle w:val="Hyperlink"/>
            <w:color w:val="auto"/>
            <w:u w:val="none"/>
          </w:rPr>
          <w:delText>http://sra.eng.br</w:delText>
        </w:r>
        <w:r w:rsidR="0091125B" w:rsidDel="005174BE">
          <w:rPr>
            <w:rStyle w:val="Hyperlink"/>
            <w:b/>
            <w:color w:val="auto"/>
            <w:u w:val="none"/>
          </w:rPr>
          <w:fldChar w:fldCharType="end"/>
        </w:r>
        <w:r w:rsidRPr="00134FC0" w:rsidDel="005174BE">
          <w:delText xml:space="preserve">&gt;.  </w:delText>
        </w:r>
        <w:r w:rsidDel="005174BE">
          <w:delText>Acesso em: 07 de nov.de  2020.</w:delText>
        </w:r>
      </w:del>
    </w:p>
    <w:p w14:paraId="711806B5" w14:textId="6CB5DC8B" w:rsidR="00474773" w:rsidDel="005174BE" w:rsidRDefault="00474773" w:rsidP="007D2B72">
      <w:pPr>
        <w:rPr>
          <w:del w:id="483" w:author="home" w:date="2020-12-13T05:16:00Z"/>
          <w:bCs/>
        </w:rPr>
        <w:pPrChange w:id="484" w:author="home" w:date="2020-12-15T06:43:00Z">
          <w:pPr>
            <w:pBdr>
              <w:top w:val="nil"/>
              <w:left w:val="nil"/>
              <w:bottom w:val="nil"/>
              <w:right w:val="nil"/>
              <w:between w:val="nil"/>
            </w:pBdr>
            <w:spacing w:after="0" w:line="240" w:lineRule="auto"/>
            <w:ind w:left="0" w:firstLine="0"/>
          </w:pPr>
        </w:pPrChange>
      </w:pPr>
    </w:p>
    <w:p w14:paraId="3FE9C566" w14:textId="0AD7BCB4" w:rsidR="00F86712" w:rsidDel="005174BE" w:rsidRDefault="00F86712" w:rsidP="007D2B72">
      <w:pPr>
        <w:rPr>
          <w:del w:id="485" w:author="home" w:date="2020-12-13T05:16:00Z"/>
          <w:bCs/>
        </w:rPr>
        <w:pPrChange w:id="486" w:author="home" w:date="2020-12-15T06:43:00Z">
          <w:pPr>
            <w:pBdr>
              <w:top w:val="nil"/>
              <w:left w:val="nil"/>
              <w:bottom w:val="nil"/>
              <w:right w:val="nil"/>
              <w:between w:val="nil"/>
            </w:pBdr>
            <w:spacing w:after="0" w:line="240" w:lineRule="auto"/>
            <w:ind w:left="0" w:firstLine="0"/>
          </w:pPr>
        </w:pPrChange>
      </w:pPr>
      <w:del w:id="487" w:author="home" w:date="2020-12-13T05:16:00Z">
        <w:r w:rsidRPr="00474773" w:rsidDel="005174BE">
          <w:rPr>
            <w:bCs/>
          </w:rPr>
          <w:delText>Artigo científico de periódico</w:delText>
        </w:r>
      </w:del>
    </w:p>
    <w:p w14:paraId="125898F9" w14:textId="116EFFEA" w:rsidR="00474773" w:rsidRPr="00474773" w:rsidDel="005174BE" w:rsidRDefault="00474773" w:rsidP="007D2B72">
      <w:pPr>
        <w:rPr>
          <w:del w:id="488" w:author="home" w:date="2020-12-13T05:16:00Z"/>
          <w:bCs/>
        </w:rPr>
        <w:pPrChange w:id="489" w:author="home" w:date="2020-12-15T06:43:00Z">
          <w:pPr>
            <w:pBdr>
              <w:top w:val="nil"/>
              <w:left w:val="nil"/>
              <w:bottom w:val="nil"/>
              <w:right w:val="nil"/>
              <w:between w:val="nil"/>
            </w:pBdr>
            <w:spacing w:after="0" w:line="240" w:lineRule="auto"/>
            <w:ind w:left="0" w:firstLine="0"/>
          </w:pPr>
        </w:pPrChange>
      </w:pPr>
    </w:p>
    <w:p w14:paraId="24617531" w14:textId="1A51B37A" w:rsidR="00287AD1" w:rsidDel="005174BE" w:rsidRDefault="00287AD1" w:rsidP="007D2B72">
      <w:pPr>
        <w:rPr>
          <w:del w:id="490" w:author="home" w:date="2020-12-13T05:16:00Z"/>
        </w:rPr>
        <w:pPrChange w:id="491" w:author="home" w:date="2020-12-15T06:43:00Z">
          <w:pPr>
            <w:pBdr>
              <w:top w:val="nil"/>
              <w:left w:val="nil"/>
              <w:bottom w:val="nil"/>
              <w:right w:val="nil"/>
              <w:between w:val="nil"/>
            </w:pBdr>
            <w:spacing w:after="0" w:line="240" w:lineRule="auto"/>
            <w:ind w:left="0" w:firstLine="0"/>
          </w:pPr>
        </w:pPrChange>
      </w:pPr>
      <w:del w:id="492" w:author="home" w:date="2020-12-13T05:16:00Z">
        <w:r w:rsidDel="005174BE">
          <w:delText>BRAGA F. C. (agosto de 2014). Estudo para fabricação de um protótipo de robô móvel com rodas para aspiração de pó doméstica. P. 128. Rio de Janeiro,2014. Disponível em:&lt;</w:delText>
        </w:r>
        <w:r w:rsidRPr="00287AD1" w:rsidDel="005174BE">
          <w:delText>monografias.poli.ufrj.br/monografias/monopoli10012128.pdf</w:delText>
        </w:r>
        <w:r w:rsidDel="005174BE">
          <w:delText>&gt;. Acesso em 04 de nov. de 2020.</w:delText>
        </w:r>
      </w:del>
    </w:p>
    <w:p w14:paraId="422A39F6" w14:textId="4B5F183A" w:rsidR="00C65C84" w:rsidDel="005174BE" w:rsidRDefault="00C65C84" w:rsidP="007D2B72">
      <w:pPr>
        <w:rPr>
          <w:del w:id="493" w:author="home" w:date="2020-12-13T05:16:00Z"/>
        </w:rPr>
        <w:pPrChange w:id="494" w:author="home" w:date="2020-12-15T06:43:00Z">
          <w:pPr>
            <w:pBdr>
              <w:top w:val="nil"/>
              <w:left w:val="nil"/>
              <w:bottom w:val="nil"/>
              <w:right w:val="nil"/>
              <w:between w:val="nil"/>
            </w:pBdr>
            <w:spacing w:after="0" w:line="240" w:lineRule="auto"/>
            <w:ind w:left="0" w:firstLine="0"/>
          </w:pPr>
        </w:pPrChange>
      </w:pPr>
    </w:p>
    <w:p w14:paraId="236154DD" w14:textId="6D5CA7C6" w:rsidR="00474773" w:rsidDel="005174BE" w:rsidRDefault="00474773" w:rsidP="007D2B72">
      <w:pPr>
        <w:rPr>
          <w:del w:id="495" w:author="home" w:date="2020-12-13T05:16:00Z"/>
          <w:bCs/>
        </w:rPr>
        <w:pPrChange w:id="496" w:author="home" w:date="2020-12-15T06:43:00Z">
          <w:pPr>
            <w:pBdr>
              <w:top w:val="nil"/>
              <w:left w:val="nil"/>
              <w:bottom w:val="nil"/>
              <w:right w:val="nil"/>
              <w:between w:val="nil"/>
            </w:pBdr>
            <w:spacing w:after="0" w:line="240" w:lineRule="auto"/>
            <w:ind w:left="0" w:firstLine="0"/>
          </w:pPr>
        </w:pPrChange>
      </w:pPr>
      <w:del w:id="497" w:author="home" w:date="2020-12-13T05:16:00Z">
        <w:r w:rsidRPr="00A3693C" w:rsidDel="005174BE">
          <w:rPr>
            <w:bCs/>
          </w:rPr>
          <w:delText>Artigo científico de periódico</w:delText>
        </w:r>
      </w:del>
    </w:p>
    <w:p w14:paraId="211BBA2D" w14:textId="169D4394" w:rsidR="00474773" w:rsidRPr="00A3693C" w:rsidDel="005174BE" w:rsidRDefault="00474773" w:rsidP="007D2B72">
      <w:pPr>
        <w:rPr>
          <w:del w:id="498" w:author="home" w:date="2020-12-13T05:16:00Z"/>
          <w:bCs/>
        </w:rPr>
        <w:pPrChange w:id="499" w:author="home" w:date="2020-12-15T06:43:00Z">
          <w:pPr>
            <w:pBdr>
              <w:top w:val="nil"/>
              <w:left w:val="nil"/>
              <w:bottom w:val="nil"/>
              <w:right w:val="nil"/>
              <w:between w:val="nil"/>
            </w:pBdr>
            <w:spacing w:after="0" w:line="240" w:lineRule="auto"/>
            <w:ind w:left="0" w:firstLine="0"/>
          </w:pPr>
        </w:pPrChange>
      </w:pPr>
    </w:p>
    <w:p w14:paraId="0EE797A0" w14:textId="14AF6611" w:rsidR="00C65C84" w:rsidRPr="00C65C84" w:rsidDel="005174BE" w:rsidRDefault="00C65C84" w:rsidP="007D2B72">
      <w:pPr>
        <w:rPr>
          <w:del w:id="500" w:author="home" w:date="2020-12-13T05:16:00Z"/>
          <w:rFonts w:eastAsia="Times New Roman"/>
          <w:sz w:val="25"/>
          <w:szCs w:val="25"/>
        </w:rPr>
        <w:pPrChange w:id="501" w:author="home" w:date="2020-12-15T06:43:00Z">
          <w:pPr>
            <w:shd w:val="clear" w:color="auto" w:fill="FFFFFF"/>
            <w:spacing w:after="0" w:line="240" w:lineRule="auto"/>
            <w:ind w:left="0" w:right="0" w:firstLine="0"/>
          </w:pPr>
        </w:pPrChange>
      </w:pPr>
      <w:del w:id="502" w:author="home" w:date="2020-12-13T05:16:00Z">
        <w:r w:rsidDel="005174BE">
          <w:rPr>
            <w:shd w:val="clear" w:color="auto" w:fill="FFFFFF"/>
          </w:rPr>
          <w:delText xml:space="preserve">DAMIÃO. A.M, CAÇADOR. R. M. C, LIMA. M.B. , </w:delText>
        </w:r>
        <w:r w:rsidRPr="00C65C84" w:rsidDel="005174BE">
          <w:rPr>
            <w:shd w:val="clear" w:color="auto" w:fill="FFFFFF"/>
          </w:rPr>
          <w:delText xml:space="preserve">revista eletrônica da faculdade metodista granbery </w:delText>
        </w:r>
        <w:r w:rsidDel="005174BE">
          <w:rPr>
            <w:shd w:val="clear" w:color="auto" w:fill="FFFFFF"/>
          </w:rPr>
          <w:delText>–</w:delText>
        </w:r>
        <w:r w:rsidRPr="00C65C84" w:rsidDel="005174BE">
          <w:rPr>
            <w:shd w:val="clear" w:color="auto" w:fill="FFFFFF"/>
          </w:rPr>
          <w:delText xml:space="preserve"> ISSN</w:delText>
        </w:r>
        <w:r w:rsidDel="005174BE">
          <w:rPr>
            <w:shd w:val="clear" w:color="auto" w:fill="FFFFFF"/>
          </w:rPr>
          <w:delText xml:space="preserve">, </w:delText>
        </w:r>
        <w:r w:rsidRPr="00C65C84" w:rsidDel="005174BE">
          <w:rPr>
            <w:shd w:val="clear" w:color="auto" w:fill="FFFFFF"/>
          </w:rPr>
          <w:delText xml:space="preserve"> Curso de Sistemas de Informação - N. 17, JUL/DEZ 2014</w:delText>
        </w:r>
        <w:r w:rsidDel="005174BE">
          <w:rPr>
            <w:shd w:val="clear" w:color="auto" w:fill="FFFFFF"/>
          </w:rPr>
          <w:delText xml:space="preserve">. </w:delText>
        </w:r>
        <w:r w:rsidRPr="00C65C84" w:rsidDel="005174BE">
          <w:rPr>
            <w:shd w:val="clear" w:color="auto" w:fill="FFFFFF"/>
          </w:rPr>
          <w:delText xml:space="preserve"> </w:delText>
        </w:r>
        <w:r w:rsidDel="005174BE">
          <w:rPr>
            <w:shd w:val="clear" w:color="auto" w:fill="FFFFFF"/>
          </w:rPr>
          <w:delText>P</w:delText>
        </w:r>
        <w:r w:rsidRPr="00C65C84" w:rsidDel="005174BE">
          <w:rPr>
            <w:shd w:val="clear" w:color="auto" w:fill="FFFFFF"/>
          </w:rPr>
          <w:delText>rincípios e aspectos sobre agentes inteligentes</w:delText>
        </w:r>
        <w:r w:rsidDel="005174BE">
          <w:rPr>
            <w:shd w:val="clear" w:color="auto" w:fill="FFFFFF"/>
          </w:rPr>
          <w:delText>.</w:delText>
        </w:r>
        <w:r w:rsidRPr="00C65C84" w:rsidDel="005174BE">
          <w:rPr>
            <w:shd w:val="clear" w:color="auto" w:fill="FFFFFF"/>
          </w:rPr>
          <w:delText xml:space="preserve"> </w:delText>
        </w:r>
        <w:r w:rsidDel="005174BE">
          <w:rPr>
            <w:shd w:val="clear" w:color="auto" w:fill="FFFFFF"/>
          </w:rPr>
          <w:delText xml:space="preserve">Disponível em:&lt; </w:delText>
        </w:r>
        <w:r w:rsidRPr="00C65C84" w:rsidDel="005174BE">
          <w:rPr>
            <w:rFonts w:eastAsia="Times New Roman"/>
            <w:sz w:val="25"/>
            <w:szCs w:val="25"/>
          </w:rPr>
          <w:delText xml:space="preserve">e.granbery.edu.br </w:delText>
        </w:r>
        <w:r w:rsidDel="005174BE">
          <w:rPr>
            <w:rFonts w:eastAsia="Times New Roman"/>
            <w:sz w:val="25"/>
            <w:szCs w:val="25"/>
          </w:rPr>
          <w:delText>. -</w:delText>
        </w:r>
        <w:r w:rsidRPr="00C65C84" w:rsidDel="005174BE">
          <w:rPr>
            <w:rFonts w:eastAsia="Times New Roman"/>
            <w:sz w:val="25"/>
            <w:szCs w:val="25"/>
          </w:rPr>
          <w:delText>ISSN 1981 0377</w:delText>
        </w:r>
        <w:r w:rsidDel="005174BE">
          <w:rPr>
            <w:rFonts w:eastAsia="Times New Roman"/>
            <w:sz w:val="25"/>
            <w:szCs w:val="25"/>
          </w:rPr>
          <w:delText>&gt;. Acesso em 05 de nov. de 2020.</w:delText>
        </w:r>
      </w:del>
    </w:p>
    <w:p w14:paraId="13165B1C" w14:textId="27EB675B" w:rsidR="00CE7EA0" w:rsidDel="005174BE" w:rsidRDefault="00CE7EA0" w:rsidP="007D2B72">
      <w:pPr>
        <w:rPr>
          <w:del w:id="503" w:author="home" w:date="2020-12-13T05:16:00Z"/>
        </w:rPr>
        <w:pPrChange w:id="504" w:author="home" w:date="2020-12-15T06:43:00Z">
          <w:pPr>
            <w:spacing w:after="0" w:line="240" w:lineRule="auto"/>
            <w:ind w:left="0" w:firstLine="0"/>
          </w:pPr>
        </w:pPrChange>
      </w:pPr>
    </w:p>
    <w:p w14:paraId="2908EBE3" w14:textId="58D9B07E" w:rsidR="000E3403" w:rsidRPr="00A3693C" w:rsidDel="005174BE" w:rsidRDefault="000E3403" w:rsidP="007D2B72">
      <w:pPr>
        <w:rPr>
          <w:del w:id="505" w:author="home" w:date="2020-12-13T05:16:00Z"/>
          <w:bCs/>
        </w:rPr>
        <w:pPrChange w:id="506" w:author="home" w:date="2020-12-15T06:43:00Z">
          <w:pPr>
            <w:spacing w:after="0" w:line="240" w:lineRule="auto"/>
            <w:ind w:left="0" w:firstLine="0"/>
          </w:pPr>
        </w:pPrChange>
      </w:pPr>
      <w:del w:id="507" w:author="home" w:date="2020-12-13T05:16:00Z">
        <w:r w:rsidRPr="00A3693C" w:rsidDel="005174BE">
          <w:rPr>
            <w:bCs/>
          </w:rPr>
          <w:delText>Material on line (eletrônico)</w:delText>
        </w:r>
      </w:del>
    </w:p>
    <w:p w14:paraId="256B8638" w14:textId="3254AD69" w:rsidR="000E3403" w:rsidDel="005174BE" w:rsidRDefault="000E3403" w:rsidP="007D2B72">
      <w:pPr>
        <w:rPr>
          <w:del w:id="508" w:author="home" w:date="2020-12-13T05:16:00Z"/>
        </w:rPr>
        <w:pPrChange w:id="509" w:author="home" w:date="2020-12-15T06:43:00Z">
          <w:pPr>
            <w:spacing w:after="0" w:line="240" w:lineRule="auto"/>
            <w:ind w:left="0" w:firstLine="0"/>
          </w:pPr>
        </w:pPrChange>
      </w:pPr>
    </w:p>
    <w:p w14:paraId="36144F04" w14:textId="43C7F838" w:rsidR="00CE7EA0" w:rsidRPr="00AA6097" w:rsidDel="005174BE" w:rsidRDefault="00CE7EA0" w:rsidP="007D2B72">
      <w:pPr>
        <w:rPr>
          <w:del w:id="510" w:author="home" w:date="2020-12-13T05:16:00Z"/>
        </w:rPr>
        <w:pPrChange w:id="511" w:author="home" w:date="2020-12-15T06:43:00Z">
          <w:pPr>
            <w:spacing w:after="0" w:line="240" w:lineRule="auto"/>
            <w:ind w:left="0" w:firstLine="0"/>
          </w:pPr>
        </w:pPrChange>
      </w:pPr>
      <w:del w:id="512" w:author="home" w:date="2020-12-13T05:16:00Z">
        <w:r w:rsidDel="005174BE">
          <w:delText>EMBARCADOS, 2020. Disponível em:&lt;</w:delText>
        </w:r>
        <w:r w:rsidR="0091125B" w:rsidDel="005174BE">
          <w:rPr>
            <w:color w:val="000000"/>
          </w:rPr>
          <w:fldChar w:fldCharType="begin"/>
        </w:r>
        <w:r w:rsidR="0091125B" w:rsidDel="005174BE">
          <w:delInstrText xml:space="preserve"> HYPERLINK "https://www.embarcados.com.br/sensores-e-atuadores-iot/" </w:delInstrText>
        </w:r>
        <w:r w:rsidR="0091125B" w:rsidDel="005174BE">
          <w:rPr>
            <w:color w:val="000000"/>
          </w:rPr>
          <w:fldChar w:fldCharType="separate"/>
        </w:r>
        <w:r w:rsidRPr="00AA6097" w:rsidDel="005174BE">
          <w:rPr>
            <w:rStyle w:val="Hyperlink"/>
            <w:color w:val="auto"/>
            <w:u w:val="none"/>
          </w:rPr>
          <w:delText>https://www.embarcados.com.br/sensores-e-atuadores-iot/</w:delText>
        </w:r>
        <w:r w:rsidR="0091125B" w:rsidDel="005174BE">
          <w:rPr>
            <w:rStyle w:val="Hyperlink"/>
            <w:b/>
            <w:color w:val="auto"/>
            <w:u w:val="none"/>
          </w:rPr>
          <w:fldChar w:fldCharType="end"/>
        </w:r>
      </w:del>
    </w:p>
    <w:p w14:paraId="44280AA5" w14:textId="505E1698" w:rsidR="00CE7EA0" w:rsidDel="005174BE" w:rsidRDefault="0091125B" w:rsidP="007D2B72">
      <w:pPr>
        <w:rPr>
          <w:del w:id="513" w:author="home" w:date="2020-12-13T05:16:00Z"/>
          <w:rStyle w:val="Hyperlink"/>
          <w:color w:val="auto"/>
          <w:u w:val="none"/>
        </w:rPr>
        <w:pPrChange w:id="514" w:author="home" w:date="2020-12-15T06:43:00Z">
          <w:pPr>
            <w:spacing w:after="0" w:line="240" w:lineRule="auto"/>
            <w:ind w:left="0" w:firstLine="0"/>
          </w:pPr>
        </w:pPrChange>
      </w:pPr>
      <w:del w:id="515" w:author="home" w:date="2020-12-13T05:16:00Z">
        <w:r w:rsidDel="005174BE">
          <w:rPr>
            <w:color w:val="000000"/>
          </w:rPr>
          <w:fldChar w:fldCharType="begin"/>
        </w:r>
        <w:r w:rsidDel="005174BE">
          <w:delInstrText xml:space="preserve"> HYPERLINK "file:///C:/Users/RBR/Desktop/artigos%20para%20tcc/trabalho%20metrologia%20-%20Eric%20e%20Marcos%20Eduardo.pdf" </w:delInstrText>
        </w:r>
        <w:r w:rsidDel="005174BE">
          <w:rPr>
            <w:color w:val="000000"/>
          </w:rPr>
          <w:fldChar w:fldCharType="separate"/>
        </w:r>
        <w:r w:rsidR="00CE7EA0" w:rsidRPr="00AA6097" w:rsidDel="005174BE">
          <w:rPr>
            <w:rStyle w:val="Hyperlink"/>
            <w:color w:val="auto"/>
            <w:u w:val="none"/>
          </w:rPr>
          <w:delText>file:///C:/Users/RBR/Desktop/artigos%20para%20tcc/trabalho%20metrologia%20-%20Eric%20e%20Marcos%20Eduardo.pdf</w:delText>
        </w:r>
        <w:r w:rsidDel="005174BE">
          <w:rPr>
            <w:rStyle w:val="Hyperlink"/>
            <w:b/>
            <w:color w:val="auto"/>
            <w:u w:val="none"/>
          </w:rPr>
          <w:fldChar w:fldCharType="end"/>
        </w:r>
        <w:r w:rsidR="00CE7EA0" w:rsidRPr="00AA6097" w:rsidDel="005174BE">
          <w:rPr>
            <w:rStyle w:val="Hyperlink"/>
            <w:color w:val="auto"/>
            <w:u w:val="none"/>
          </w:rPr>
          <w:delText>&gt;. Acesso em 04 de nov. de 2020.</w:delText>
        </w:r>
      </w:del>
    </w:p>
    <w:p w14:paraId="4215F8D6" w14:textId="4495B397" w:rsidR="00B85BFD" w:rsidDel="005174BE" w:rsidRDefault="00B85BFD" w:rsidP="007D2B72">
      <w:pPr>
        <w:rPr>
          <w:del w:id="516" w:author="home" w:date="2020-12-13T05:16:00Z"/>
          <w:rStyle w:val="Hyperlink"/>
          <w:color w:val="auto"/>
          <w:u w:val="none"/>
        </w:rPr>
        <w:pPrChange w:id="517" w:author="home" w:date="2020-12-15T06:43:00Z">
          <w:pPr>
            <w:spacing w:after="0" w:line="240" w:lineRule="auto"/>
            <w:ind w:left="0" w:firstLine="0"/>
          </w:pPr>
        </w:pPrChange>
      </w:pPr>
    </w:p>
    <w:p w14:paraId="2280AC98" w14:textId="244AD8B2" w:rsidR="000E3403" w:rsidDel="005174BE" w:rsidRDefault="000E3403" w:rsidP="007D2B72">
      <w:pPr>
        <w:rPr>
          <w:del w:id="518" w:author="home" w:date="2020-12-13T05:16:00Z"/>
          <w:bCs/>
        </w:rPr>
        <w:pPrChange w:id="519" w:author="home" w:date="2020-12-15T06:43:00Z">
          <w:pPr>
            <w:pBdr>
              <w:top w:val="nil"/>
              <w:left w:val="nil"/>
              <w:bottom w:val="nil"/>
              <w:right w:val="nil"/>
              <w:between w:val="nil"/>
            </w:pBdr>
            <w:spacing w:after="0" w:line="240" w:lineRule="auto"/>
            <w:ind w:left="0" w:firstLine="0"/>
          </w:pPr>
        </w:pPrChange>
      </w:pPr>
      <w:del w:id="520" w:author="home" w:date="2020-12-13T05:16:00Z">
        <w:r w:rsidRPr="00A3693C" w:rsidDel="005174BE">
          <w:rPr>
            <w:bCs/>
          </w:rPr>
          <w:delText>Artigo científico de periódico</w:delText>
        </w:r>
      </w:del>
    </w:p>
    <w:p w14:paraId="6D6A4FB4" w14:textId="6667E673" w:rsidR="000E3403" w:rsidDel="005174BE" w:rsidRDefault="000E3403" w:rsidP="007D2B72">
      <w:pPr>
        <w:rPr>
          <w:del w:id="521" w:author="home" w:date="2020-12-13T05:16:00Z"/>
          <w:rStyle w:val="Hyperlink"/>
          <w:color w:val="auto"/>
          <w:u w:val="none"/>
        </w:rPr>
        <w:pPrChange w:id="522" w:author="home" w:date="2020-12-15T06:43:00Z">
          <w:pPr>
            <w:spacing w:after="0" w:line="240" w:lineRule="auto"/>
            <w:ind w:left="0" w:firstLine="0"/>
          </w:pPr>
        </w:pPrChange>
      </w:pPr>
    </w:p>
    <w:p w14:paraId="0CABC315" w14:textId="2554D642" w:rsidR="00B85BFD" w:rsidDel="005174BE" w:rsidRDefault="00B85BFD" w:rsidP="007D2B72">
      <w:pPr>
        <w:rPr>
          <w:del w:id="523" w:author="home" w:date="2020-12-13T05:16:00Z"/>
        </w:rPr>
        <w:pPrChange w:id="524" w:author="home" w:date="2020-12-15T06:43:00Z">
          <w:pPr>
            <w:spacing w:after="0" w:line="240" w:lineRule="auto"/>
            <w:ind w:left="0" w:firstLine="0"/>
          </w:pPr>
        </w:pPrChange>
      </w:pPr>
      <w:del w:id="525" w:author="home" w:date="2020-12-13T05:16:00Z">
        <w:r w:rsidDel="005174BE">
          <w:delText>JONES&amp; BARTLETT, Bem,Cppin.“Inteligência Artificial”.GrupoEditoraNacional, 2004.</w:delText>
        </w:r>
      </w:del>
    </w:p>
    <w:p w14:paraId="6F8C55D4" w14:textId="42AC6B08" w:rsidR="00474773" w:rsidDel="005174BE" w:rsidRDefault="00474773" w:rsidP="007D2B72">
      <w:pPr>
        <w:rPr>
          <w:del w:id="526" w:author="home" w:date="2020-12-13T05:16:00Z"/>
          <w:rStyle w:val="Hyperlink"/>
          <w:color w:val="auto"/>
          <w:u w:val="none"/>
        </w:rPr>
        <w:pPrChange w:id="527" w:author="home" w:date="2020-12-15T06:43:00Z">
          <w:pPr>
            <w:spacing w:after="0" w:line="240" w:lineRule="auto"/>
            <w:ind w:left="0" w:firstLine="0"/>
          </w:pPr>
        </w:pPrChange>
      </w:pPr>
    </w:p>
    <w:p w14:paraId="20F3ED3B" w14:textId="7EFD6976" w:rsidR="00474773" w:rsidDel="005174BE" w:rsidRDefault="00474773" w:rsidP="007D2B72">
      <w:pPr>
        <w:rPr>
          <w:del w:id="528" w:author="home" w:date="2020-12-13T05:16:00Z"/>
          <w:bCs/>
        </w:rPr>
        <w:pPrChange w:id="529" w:author="home" w:date="2020-12-15T06:43:00Z">
          <w:pPr>
            <w:pBdr>
              <w:top w:val="nil"/>
              <w:left w:val="nil"/>
              <w:bottom w:val="nil"/>
              <w:right w:val="nil"/>
              <w:between w:val="nil"/>
            </w:pBdr>
            <w:spacing w:after="0" w:line="240" w:lineRule="auto"/>
            <w:ind w:left="0" w:firstLine="0"/>
          </w:pPr>
        </w:pPrChange>
      </w:pPr>
      <w:del w:id="530" w:author="home" w:date="2020-12-13T05:16:00Z">
        <w:r w:rsidRPr="00A3693C" w:rsidDel="005174BE">
          <w:rPr>
            <w:bCs/>
          </w:rPr>
          <w:delText>Artigo científico de periódico</w:delText>
        </w:r>
      </w:del>
    </w:p>
    <w:p w14:paraId="6CDDC1B6" w14:textId="5AC3C156" w:rsidR="00377356" w:rsidDel="005174BE" w:rsidRDefault="00377356" w:rsidP="007D2B72">
      <w:pPr>
        <w:rPr>
          <w:del w:id="531" w:author="home" w:date="2020-12-13T05:16:00Z"/>
          <w:rStyle w:val="Hyperlink"/>
          <w:color w:val="auto"/>
          <w:u w:val="none"/>
        </w:rPr>
        <w:pPrChange w:id="532" w:author="home" w:date="2020-12-15T06:43:00Z">
          <w:pPr>
            <w:spacing w:after="0" w:line="240" w:lineRule="auto"/>
            <w:ind w:left="0" w:firstLine="0"/>
          </w:pPr>
        </w:pPrChange>
      </w:pPr>
    </w:p>
    <w:p w14:paraId="5B5E2CF0" w14:textId="40C3BA0A" w:rsidR="00377356" w:rsidDel="005174BE" w:rsidRDefault="00377356" w:rsidP="007D2B72">
      <w:pPr>
        <w:rPr>
          <w:del w:id="533" w:author="home" w:date="2020-12-13T05:16:00Z"/>
        </w:rPr>
        <w:pPrChange w:id="534" w:author="home" w:date="2020-12-15T06:43:00Z">
          <w:pPr>
            <w:spacing w:after="0" w:line="240" w:lineRule="auto"/>
            <w:ind w:left="0" w:firstLine="0"/>
          </w:pPr>
        </w:pPrChange>
      </w:pPr>
      <w:del w:id="535" w:author="home" w:date="2020-12-13T05:16:00Z">
        <w:r w:rsidDel="005174BE">
          <w:delText>KOPELEVITCH, Alexandre I; SANTOS, Anderson Carlos B; GALLINARI Daniel B. Elementos de Inteligência Artificial utilizados em jogos digitais- Conceitos, Objetivos e Tendências, Campinas, 2009. Disponível em:&lt;</w:delText>
        </w:r>
        <w:r w:rsidRPr="003E0689" w:rsidDel="005174BE">
          <w:delText xml:space="preserve"> http://www.dca.fee.unicamp.br/~martino/disciplinas/ia369/trabalhos/t4g2</w:delText>
        </w:r>
        <w:r w:rsidDel="005174BE">
          <w:delText>&gt;. Acesso em: 04 de nov. de 2020.</w:delText>
        </w:r>
      </w:del>
    </w:p>
    <w:p w14:paraId="68932165" w14:textId="2FC4D60B" w:rsidR="004A564A" w:rsidDel="005174BE" w:rsidRDefault="004A564A" w:rsidP="007D2B72">
      <w:pPr>
        <w:rPr>
          <w:del w:id="536" w:author="home" w:date="2020-12-13T05:16:00Z"/>
          <w:rStyle w:val="Hyperlink"/>
          <w:color w:val="auto"/>
          <w:u w:val="none"/>
        </w:rPr>
        <w:pPrChange w:id="537" w:author="home" w:date="2020-12-15T06:43:00Z">
          <w:pPr>
            <w:spacing w:after="0" w:line="240" w:lineRule="auto"/>
            <w:ind w:left="0" w:firstLine="0"/>
          </w:pPr>
        </w:pPrChange>
      </w:pPr>
    </w:p>
    <w:p w14:paraId="66E6EE47" w14:textId="12E67727" w:rsidR="000E3403" w:rsidRPr="000E3403" w:rsidDel="005174BE" w:rsidRDefault="000E3403" w:rsidP="007D2B72">
      <w:pPr>
        <w:rPr>
          <w:del w:id="538" w:author="home" w:date="2020-12-13T05:16:00Z"/>
          <w:bCs/>
        </w:rPr>
        <w:pPrChange w:id="539" w:author="home" w:date="2020-12-15T06:43:00Z">
          <w:pPr>
            <w:spacing w:after="0" w:line="240" w:lineRule="auto"/>
            <w:ind w:left="0" w:firstLine="0"/>
          </w:pPr>
        </w:pPrChange>
      </w:pPr>
      <w:del w:id="540" w:author="home" w:date="2020-12-13T05:16:00Z">
        <w:r w:rsidRPr="000E3403" w:rsidDel="005174BE">
          <w:rPr>
            <w:bCs/>
          </w:rPr>
          <w:delText>Material on line (eletrônico)</w:delText>
        </w:r>
      </w:del>
    </w:p>
    <w:p w14:paraId="47E799A7" w14:textId="2E75C2F9" w:rsidR="000E3403" w:rsidDel="005174BE" w:rsidRDefault="000E3403" w:rsidP="007D2B72">
      <w:pPr>
        <w:rPr>
          <w:del w:id="541" w:author="home" w:date="2020-12-13T05:16:00Z"/>
          <w:rStyle w:val="Hyperlink"/>
          <w:color w:val="auto"/>
          <w:u w:val="none"/>
        </w:rPr>
        <w:pPrChange w:id="542" w:author="home" w:date="2020-12-15T06:43:00Z">
          <w:pPr>
            <w:spacing w:after="0" w:line="240" w:lineRule="auto"/>
            <w:ind w:left="0" w:firstLine="0"/>
          </w:pPr>
        </w:pPrChange>
      </w:pPr>
    </w:p>
    <w:p w14:paraId="29781CE4" w14:textId="305727F3" w:rsidR="004A564A" w:rsidRPr="00FF381C" w:rsidDel="005174BE" w:rsidRDefault="004A564A" w:rsidP="007D2B72">
      <w:pPr>
        <w:rPr>
          <w:del w:id="543" w:author="home" w:date="2020-12-13T05:16:00Z"/>
        </w:rPr>
        <w:pPrChange w:id="544" w:author="home" w:date="2020-12-15T06:43:00Z">
          <w:pPr>
            <w:spacing w:after="0" w:line="240" w:lineRule="auto"/>
            <w:ind w:left="0" w:firstLine="0"/>
          </w:pPr>
        </w:pPrChange>
      </w:pPr>
      <w:del w:id="545" w:author="home" w:date="2020-12-13T05:16:00Z">
        <w:r w:rsidDel="005174BE">
          <w:delText>LCT , EDITORA. Robótica Móvel, Jornal da USP – Ano XXXI nº 1099 | 14 a 21 de março de 2016.  Disponível em: &lt;</w:delText>
        </w:r>
        <w:r w:rsidR="0091125B" w:rsidDel="005174BE">
          <w:rPr>
            <w:color w:val="000000"/>
          </w:rPr>
          <w:fldChar w:fldCharType="begin"/>
        </w:r>
        <w:r w:rsidR="0091125B" w:rsidDel="005174BE">
          <w:delInstrText xml:space="preserve"> HYPERLINK "http://repositorio.icmc.usp.br/bitstream/handle/RIICMC/6114/2015-11-09%20-%20Jornal%20da%20USP%20-%20Rob%C3%B3tica%20M%C3%B3vel.pdf?sequence=1" </w:delInstrText>
        </w:r>
        <w:r w:rsidR="0091125B" w:rsidDel="005174BE">
          <w:rPr>
            <w:color w:val="000000"/>
          </w:rPr>
          <w:fldChar w:fldCharType="separate"/>
        </w:r>
        <w:r w:rsidR="00FF381C" w:rsidRPr="00FF381C" w:rsidDel="005174BE">
          <w:rPr>
            <w:rStyle w:val="Hyperlink"/>
            <w:color w:val="auto"/>
            <w:u w:val="none"/>
          </w:rPr>
          <w:delText>http://repositorio.icmc.usp.br/bitstream/handle/RIICMC/6114/2015-11-09%20-%20Jornal%20da%20USP%20-%20Rob%C3%B3tica%20M%C3%B3vel.pdf?sequence=1</w:delText>
        </w:r>
        <w:r w:rsidR="0091125B" w:rsidDel="005174BE">
          <w:rPr>
            <w:rStyle w:val="Hyperlink"/>
            <w:b/>
            <w:color w:val="auto"/>
            <w:u w:val="none"/>
          </w:rPr>
          <w:fldChar w:fldCharType="end"/>
        </w:r>
        <w:r w:rsidR="00FF381C" w:rsidRPr="00FF381C" w:rsidDel="005174BE">
          <w:delText>&gt;.</w:delText>
        </w:r>
      </w:del>
    </w:p>
    <w:p w14:paraId="7FF91491" w14:textId="4D6940F9" w:rsidR="004A564A" w:rsidRPr="00C27ECF" w:rsidDel="005174BE" w:rsidRDefault="0091125B" w:rsidP="007D2B72">
      <w:pPr>
        <w:rPr>
          <w:del w:id="546" w:author="home" w:date="2020-12-13T05:16:00Z"/>
        </w:rPr>
        <w:pPrChange w:id="547" w:author="home" w:date="2020-12-15T06:43:00Z">
          <w:pPr>
            <w:spacing w:after="0" w:line="240" w:lineRule="auto"/>
            <w:ind w:left="0" w:firstLine="0"/>
          </w:pPr>
        </w:pPrChange>
      </w:pPr>
      <w:del w:id="548" w:author="home" w:date="2020-12-13T05:16:00Z">
        <w:r w:rsidDel="005174BE">
          <w:rPr>
            <w:color w:val="000000"/>
          </w:rPr>
          <w:fldChar w:fldCharType="begin"/>
        </w:r>
        <w:r w:rsidDel="005174BE">
          <w:delInstrText xml:space="preserve"> HYPERLINK "http://re.granbery.edu.br/artigos/NTIw.pdf" </w:delInstrText>
        </w:r>
        <w:r w:rsidDel="005174BE">
          <w:rPr>
            <w:color w:val="000000"/>
          </w:rPr>
          <w:fldChar w:fldCharType="separate"/>
        </w:r>
        <w:r w:rsidR="004A564A" w:rsidRPr="00C27ECF" w:rsidDel="005174BE">
          <w:rPr>
            <w:rStyle w:val="Hyperlink"/>
            <w:color w:val="auto"/>
            <w:u w:val="none"/>
          </w:rPr>
          <w:delText>http://re.granbery.edu.br/artigos/NTIw.pdf</w:delText>
        </w:r>
        <w:r w:rsidDel="005174BE">
          <w:rPr>
            <w:rStyle w:val="Hyperlink"/>
            <w:b/>
            <w:color w:val="auto"/>
            <w:u w:val="none"/>
          </w:rPr>
          <w:fldChar w:fldCharType="end"/>
        </w:r>
        <w:r w:rsidR="004A564A" w:rsidRPr="00C27ECF" w:rsidDel="005174BE">
          <w:delText>&gt;.Acesso em 08 de nov. de 2020</w:delText>
        </w:r>
      </w:del>
    </w:p>
    <w:p w14:paraId="54A66790" w14:textId="59EE6786" w:rsidR="00C75BFF" w:rsidDel="005174BE" w:rsidRDefault="00C75BFF" w:rsidP="007D2B72">
      <w:pPr>
        <w:rPr>
          <w:del w:id="549" w:author="home" w:date="2020-12-13T05:16:00Z"/>
          <w:bCs/>
        </w:rPr>
        <w:pPrChange w:id="550" w:author="home" w:date="2020-12-15T06:43:00Z">
          <w:pPr>
            <w:spacing w:after="0" w:line="240" w:lineRule="auto"/>
            <w:ind w:left="0" w:firstLine="0"/>
          </w:pPr>
        </w:pPrChange>
      </w:pPr>
    </w:p>
    <w:p w14:paraId="320BF604" w14:textId="5106D097" w:rsidR="000E3403" w:rsidRPr="00A3693C" w:rsidDel="005174BE" w:rsidRDefault="000E3403" w:rsidP="007D2B72">
      <w:pPr>
        <w:rPr>
          <w:del w:id="551" w:author="home" w:date="2020-12-13T05:16:00Z"/>
          <w:bCs/>
        </w:rPr>
        <w:pPrChange w:id="552" w:author="home" w:date="2020-12-15T06:43:00Z">
          <w:pPr>
            <w:spacing w:after="0" w:line="240" w:lineRule="auto"/>
            <w:ind w:left="0" w:firstLine="0"/>
          </w:pPr>
        </w:pPrChange>
      </w:pPr>
      <w:del w:id="553" w:author="home" w:date="2020-12-13T05:16:00Z">
        <w:r w:rsidRPr="00A3693C" w:rsidDel="005174BE">
          <w:rPr>
            <w:bCs/>
          </w:rPr>
          <w:delText>Material on line (eletrônico)</w:delText>
        </w:r>
      </w:del>
    </w:p>
    <w:p w14:paraId="5BA3B2B7" w14:textId="0D7D1796" w:rsidR="000E3403" w:rsidDel="005174BE" w:rsidRDefault="000E3403" w:rsidP="007D2B72">
      <w:pPr>
        <w:rPr>
          <w:del w:id="554" w:author="home" w:date="2020-12-13T05:16:00Z"/>
          <w:bCs/>
        </w:rPr>
        <w:pPrChange w:id="555" w:author="home" w:date="2020-12-15T06:43:00Z">
          <w:pPr>
            <w:spacing w:after="0" w:line="240" w:lineRule="auto"/>
            <w:ind w:left="0" w:firstLine="0"/>
          </w:pPr>
        </w:pPrChange>
      </w:pPr>
    </w:p>
    <w:p w14:paraId="6821B288" w14:textId="2E24CE32" w:rsidR="00C75BFF" w:rsidRPr="00621E73" w:rsidDel="005174BE" w:rsidRDefault="00C75BFF" w:rsidP="007D2B72">
      <w:pPr>
        <w:rPr>
          <w:del w:id="556" w:author="home" w:date="2020-12-13T05:16:00Z"/>
          <w:bCs/>
        </w:rPr>
        <w:pPrChange w:id="557" w:author="home" w:date="2020-12-15T06:43:00Z">
          <w:pPr>
            <w:spacing w:after="0" w:line="240" w:lineRule="auto"/>
            <w:ind w:left="0" w:firstLine="0"/>
          </w:pPr>
        </w:pPrChange>
      </w:pPr>
      <w:del w:id="558" w:author="home" w:date="2020-12-13T05:16:00Z">
        <w:r w:rsidDel="005174BE">
          <w:delText xml:space="preserve">MURATORI, J. R., DAL BÓ, P. H., 2006, disponível em: www.osetoreletrico.com.br, acesso em: </w:delText>
        </w:r>
        <w:r w:rsidR="0029731F" w:rsidDel="005174BE">
          <w:delText>nov.</w:delText>
        </w:r>
        <w:r w:rsidDel="005174BE">
          <w:delText>, 20</w:delText>
        </w:r>
        <w:r w:rsidR="0029731F" w:rsidDel="005174BE">
          <w:delText>20</w:delText>
        </w:r>
        <w:r w:rsidDel="005174BE">
          <w:delText>.</w:delText>
        </w:r>
      </w:del>
    </w:p>
    <w:p w14:paraId="1AE58410" w14:textId="55072AC8" w:rsidR="00372577" w:rsidDel="005174BE" w:rsidRDefault="00372577" w:rsidP="007D2B72">
      <w:pPr>
        <w:rPr>
          <w:del w:id="559" w:author="home" w:date="2020-12-13T05:16:00Z"/>
          <w:color w:val="FF0000"/>
        </w:rPr>
        <w:pPrChange w:id="560" w:author="home" w:date="2020-12-15T06:43:00Z">
          <w:pPr>
            <w:spacing w:after="0" w:line="240" w:lineRule="auto"/>
            <w:ind w:left="0" w:firstLine="0"/>
          </w:pPr>
        </w:pPrChange>
      </w:pPr>
    </w:p>
    <w:p w14:paraId="0D9462E3" w14:textId="37599F5C" w:rsidR="00474773" w:rsidRPr="000E3403" w:rsidDel="005174BE" w:rsidRDefault="00474773" w:rsidP="007D2B72">
      <w:pPr>
        <w:rPr>
          <w:del w:id="561" w:author="home" w:date="2020-12-13T05:16:00Z"/>
          <w:b/>
          <w:bCs/>
        </w:rPr>
        <w:pPrChange w:id="562" w:author="home" w:date="2020-12-15T06:43:00Z">
          <w:pPr>
            <w:pStyle w:val="Ttulo1"/>
            <w:numPr>
              <w:numId w:val="0"/>
            </w:numPr>
            <w:ind w:left="0" w:firstLine="0"/>
          </w:pPr>
        </w:pPrChange>
      </w:pPr>
      <w:del w:id="563" w:author="home" w:date="2020-12-13T05:16:00Z">
        <w:r w:rsidRPr="00A3693C" w:rsidDel="005174BE">
          <w:rPr>
            <w:bCs/>
          </w:rPr>
          <w:delText>Artigo científico de periódico</w:delText>
        </w:r>
      </w:del>
    </w:p>
    <w:p w14:paraId="5C5217DF" w14:textId="374B0AF4" w:rsidR="00094582" w:rsidRPr="004D09F5" w:rsidDel="005174BE" w:rsidRDefault="00094582" w:rsidP="007D2B72">
      <w:pPr>
        <w:rPr>
          <w:del w:id="564" w:author="home" w:date="2020-12-13T05:16:00Z"/>
          <w:rFonts w:eastAsia="Times New Roman"/>
        </w:rPr>
        <w:pPrChange w:id="565" w:author="home" w:date="2020-12-15T06:43:00Z">
          <w:pPr>
            <w:pStyle w:val="Ttulo1"/>
            <w:numPr>
              <w:numId w:val="0"/>
            </w:numPr>
            <w:ind w:left="0" w:firstLine="0"/>
          </w:pPr>
        </w:pPrChange>
      </w:pPr>
      <w:del w:id="566" w:author="home" w:date="2020-12-13T05:16:00Z">
        <w:r w:rsidRPr="004D09F5" w:rsidDel="005174BE">
          <w:rPr>
            <w:rFonts w:eastAsia="Times New Roman"/>
          </w:rPr>
          <w:delText>NAKIRIMOTO, E. K. MONN. M.E.B. Projeto Ultron- robô aspirador, Joinville (2015). Disponível em:&lt;docplayer.com.br/60416251-Instituto-federal-de-santa-catarina-campus-joinville-curso-superior-de-tecnologia-em-mecatronica-industrial-projeto-ultron-robo-aspirador.html&gt;.  Acesso em: 10 de out. de 2020.</w:delText>
        </w:r>
      </w:del>
    </w:p>
    <w:p w14:paraId="7D39ADE5" w14:textId="54F00FB3" w:rsidR="004A564A" w:rsidDel="005174BE" w:rsidRDefault="004A564A" w:rsidP="007D2B72">
      <w:pPr>
        <w:rPr>
          <w:del w:id="567" w:author="home" w:date="2020-12-13T05:16:00Z"/>
        </w:rPr>
        <w:pPrChange w:id="568" w:author="home" w:date="2020-12-15T06:43:00Z">
          <w:pPr>
            <w:pStyle w:val="Ttulo1"/>
            <w:numPr>
              <w:numId w:val="0"/>
            </w:numPr>
            <w:ind w:left="0" w:firstLine="0"/>
          </w:pPr>
        </w:pPrChange>
      </w:pPr>
    </w:p>
    <w:p w14:paraId="7E438526" w14:textId="7F38290E" w:rsidR="004A564A" w:rsidDel="005174BE" w:rsidRDefault="004A564A" w:rsidP="007D2B72">
      <w:pPr>
        <w:rPr>
          <w:del w:id="569" w:author="home" w:date="2020-12-13T05:16:00Z"/>
        </w:rPr>
        <w:pPrChange w:id="570" w:author="home" w:date="2020-12-15T06:43:00Z">
          <w:pPr>
            <w:pStyle w:val="Ttulo1"/>
            <w:numPr>
              <w:numId w:val="0"/>
            </w:numPr>
            <w:ind w:left="0" w:firstLine="0"/>
          </w:pPr>
        </w:pPrChange>
      </w:pPr>
      <w:del w:id="571" w:author="home" w:date="2020-12-13T05:16:00Z">
        <w:r w:rsidDel="005174BE">
          <w:delText xml:space="preserve">OLIVEIRA, S. (2017). </w:delText>
        </w:r>
        <w:r w:rsidDel="005174BE">
          <w:rPr>
            <w:i/>
          </w:rPr>
          <w:delText>INTERNET DAS COISAS</w:delText>
        </w:r>
        <w:r w:rsidDel="005174BE">
          <w:delText xml:space="preserve"> (primeira ed.). (R. Prates, Ed.) São Paulo: Novatec.</w:delText>
        </w:r>
      </w:del>
    </w:p>
    <w:p w14:paraId="7C204D54" w14:textId="288BF3BA" w:rsidR="004A564A" w:rsidDel="005174BE" w:rsidRDefault="004A564A" w:rsidP="007D2B72">
      <w:pPr>
        <w:rPr>
          <w:del w:id="572" w:author="home" w:date="2020-12-13T05:16:00Z"/>
        </w:rPr>
        <w:pPrChange w:id="573" w:author="home" w:date="2020-12-15T06:43:00Z">
          <w:pPr>
            <w:spacing w:after="0" w:line="240" w:lineRule="auto"/>
            <w:ind w:left="0" w:firstLine="0"/>
          </w:pPr>
        </w:pPrChange>
      </w:pPr>
    </w:p>
    <w:p w14:paraId="0A66CC9E" w14:textId="74EF4421" w:rsidR="000E3403" w:rsidRPr="00A3693C" w:rsidDel="005174BE" w:rsidRDefault="000E3403" w:rsidP="007D2B72">
      <w:pPr>
        <w:rPr>
          <w:del w:id="574" w:author="home" w:date="2020-12-13T05:16:00Z"/>
          <w:bCs/>
        </w:rPr>
        <w:pPrChange w:id="575" w:author="home" w:date="2020-12-15T06:43:00Z">
          <w:pPr>
            <w:spacing w:after="0" w:line="240" w:lineRule="auto"/>
            <w:ind w:left="0" w:firstLine="0"/>
          </w:pPr>
        </w:pPrChange>
      </w:pPr>
      <w:del w:id="576" w:author="home" w:date="2020-12-13T05:16:00Z">
        <w:r w:rsidRPr="00A3693C" w:rsidDel="005174BE">
          <w:rPr>
            <w:bCs/>
          </w:rPr>
          <w:delText>Material on line (eletrônico)</w:delText>
        </w:r>
      </w:del>
    </w:p>
    <w:p w14:paraId="15B636F3" w14:textId="1A15AA3D" w:rsidR="000E3403" w:rsidDel="005174BE" w:rsidRDefault="000E3403" w:rsidP="007D2B72">
      <w:pPr>
        <w:rPr>
          <w:del w:id="577" w:author="home" w:date="2020-12-13T05:16:00Z"/>
        </w:rPr>
        <w:pPrChange w:id="578" w:author="home" w:date="2020-12-15T06:43:00Z">
          <w:pPr>
            <w:spacing w:after="0" w:line="240" w:lineRule="auto"/>
            <w:ind w:left="0" w:firstLine="0"/>
          </w:pPr>
        </w:pPrChange>
      </w:pPr>
    </w:p>
    <w:p w14:paraId="2BC3881A" w14:textId="424C0A58" w:rsidR="004A564A" w:rsidDel="005174BE" w:rsidRDefault="004A564A" w:rsidP="007D2B72">
      <w:pPr>
        <w:rPr>
          <w:del w:id="579" w:author="home" w:date="2020-12-13T05:16:00Z"/>
        </w:rPr>
        <w:pPrChange w:id="580" w:author="home" w:date="2020-12-15T06:43:00Z">
          <w:pPr>
            <w:spacing w:after="0" w:line="240" w:lineRule="auto"/>
            <w:ind w:left="0" w:firstLine="0"/>
          </w:pPr>
        </w:pPrChange>
      </w:pPr>
      <w:del w:id="581" w:author="home" w:date="2020-12-13T05:16:00Z">
        <w:r w:rsidDel="005174BE">
          <w:delText>O MUNDO EM UM CLICK, História dos microcontroladores, 2014. Disponível em:&lt;</w:delText>
        </w:r>
        <w:r w:rsidR="0091125B" w:rsidDel="005174BE">
          <w:rPr>
            <w:color w:val="000000"/>
          </w:rPr>
          <w:fldChar w:fldCharType="begin"/>
        </w:r>
        <w:r w:rsidR="0091125B" w:rsidDel="005174BE">
          <w:delInstrText xml:space="preserve"> HYPERLINK "http://oincrivelmundonerd.blogspot.com/2014/03/a-historia-dos-microcontroladores.html" \l ":~:text=O%20microcontrolador%20foi%20inventado%20pela,tal%20como%20RAM%20e%20ROM" </w:delInstrText>
        </w:r>
        <w:r w:rsidR="0091125B" w:rsidDel="005174BE">
          <w:rPr>
            <w:color w:val="000000"/>
          </w:rPr>
          <w:fldChar w:fldCharType="separate"/>
        </w:r>
        <w:r w:rsidRPr="00CF6AC3" w:rsidDel="005174BE">
          <w:rPr>
            <w:b/>
            <w:color w:val="000000"/>
            <w:rPrChange w:id="582" w:author="home" w:date="2020-12-13T07:15:00Z">
              <w:rPr>
                <w:rStyle w:val="Hyperlink"/>
                <w:color w:val="auto"/>
                <w:u w:val="none"/>
              </w:rPr>
            </w:rPrChange>
          </w:rPr>
          <w:delText>http://oincrivelmundonerd.blogspot.com/2014/03/a-historia-dos-microcontroladores.html#:~:text=O%20microcontrolador%20foi%20inventado%20pela,tal%20como%20RAM%20e%20ROM</w:delText>
        </w:r>
        <w:r w:rsidR="0091125B" w:rsidDel="005174BE">
          <w:rPr>
            <w:rStyle w:val="Hyperlink"/>
            <w:b/>
            <w:color w:val="auto"/>
            <w:u w:val="none"/>
          </w:rPr>
          <w:fldChar w:fldCharType="end"/>
        </w:r>
      </w:del>
      <w:ins w:id="583" w:author="home" w:date="2020-12-13T07:15:00Z">
        <w:del w:id="584" w:author="home" w:date="2020-12-13T05:16:00Z">
          <w:r w:rsidR="00CF6AC3" w:rsidRPr="00CF6AC3" w:rsidDel="005174BE">
            <w:rPr>
              <w:b/>
              <w:color w:val="000000"/>
              <w:rPrChange w:id="585" w:author="home" w:date="2020-12-13T07:15:00Z">
                <w:rPr>
                  <w:rStyle w:val="Hyperlink"/>
                  <w:color w:val="auto"/>
                  <w:u w:val="none"/>
                </w:rPr>
              </w:rPrChange>
            </w:rPr>
            <w:delText>http://oincrivelmundonerd.blogspot.com/2014/03/a-historia-dos-microcontroladores.html#:~:text=O%20microcontrolador%20foi%20inventado%20pela,tal%20como%20RAM%20e%20ROM</w:delText>
          </w:r>
        </w:del>
      </w:ins>
      <w:del w:id="586" w:author="home" w:date="2020-12-13T05:16:00Z">
        <w:r w:rsidRPr="000D5C0C" w:rsidDel="005174BE">
          <w:rPr>
            <w:rStyle w:val="Hyperlink"/>
            <w:color w:val="auto"/>
            <w:u w:val="none"/>
          </w:rPr>
          <w:delText>&gt;</w:delText>
        </w:r>
        <w:r w:rsidRPr="000D5C0C" w:rsidDel="005174BE">
          <w:delText>. Acesso em 04 de nov. de 2020.</w:delText>
        </w:r>
      </w:del>
    </w:p>
    <w:p w14:paraId="6E5BD2B5" w14:textId="378B172F" w:rsidR="004A564A" w:rsidDel="005174BE" w:rsidRDefault="004A564A" w:rsidP="007D2B72">
      <w:pPr>
        <w:rPr>
          <w:del w:id="587" w:author="home" w:date="2020-12-13T05:16:00Z"/>
        </w:rPr>
        <w:pPrChange w:id="588" w:author="home" w:date="2020-12-15T06:43:00Z">
          <w:pPr>
            <w:spacing w:after="0" w:line="240" w:lineRule="auto"/>
            <w:ind w:left="0" w:firstLine="0"/>
          </w:pPr>
        </w:pPrChange>
      </w:pPr>
    </w:p>
    <w:p w14:paraId="7F032BFD" w14:textId="58807C0D" w:rsidR="000E3403" w:rsidRPr="00A3693C" w:rsidDel="005174BE" w:rsidRDefault="000E3403" w:rsidP="007D2B72">
      <w:pPr>
        <w:rPr>
          <w:del w:id="589" w:author="home" w:date="2020-12-13T05:16:00Z"/>
          <w:bCs/>
        </w:rPr>
        <w:pPrChange w:id="590" w:author="home" w:date="2020-12-15T06:43:00Z">
          <w:pPr>
            <w:spacing w:after="0" w:line="240" w:lineRule="auto"/>
            <w:ind w:left="0" w:firstLine="0"/>
          </w:pPr>
        </w:pPrChange>
      </w:pPr>
      <w:del w:id="591" w:author="home" w:date="2020-12-13T05:16:00Z">
        <w:r w:rsidRPr="00A3693C" w:rsidDel="005174BE">
          <w:rPr>
            <w:bCs/>
          </w:rPr>
          <w:delText>Material on line (eletrônico)</w:delText>
        </w:r>
      </w:del>
    </w:p>
    <w:p w14:paraId="1EFD85CF" w14:textId="5423EE97" w:rsidR="000E3403" w:rsidDel="005174BE" w:rsidRDefault="000E3403" w:rsidP="007D2B72">
      <w:pPr>
        <w:rPr>
          <w:del w:id="592" w:author="home" w:date="2020-12-13T05:16:00Z"/>
        </w:rPr>
        <w:pPrChange w:id="593" w:author="home" w:date="2020-12-15T06:43:00Z">
          <w:pPr>
            <w:spacing w:after="0" w:line="240" w:lineRule="auto"/>
            <w:ind w:left="0" w:firstLine="0"/>
          </w:pPr>
        </w:pPrChange>
      </w:pPr>
    </w:p>
    <w:p w14:paraId="608D9E11" w14:textId="080224FE" w:rsidR="004A564A" w:rsidDel="005174BE" w:rsidRDefault="004A564A" w:rsidP="007D2B72">
      <w:pPr>
        <w:rPr>
          <w:del w:id="594" w:author="home" w:date="2020-12-13T05:16:00Z"/>
          <w:color w:val="FF0000"/>
        </w:rPr>
        <w:pPrChange w:id="595" w:author="home" w:date="2020-12-15T06:43:00Z">
          <w:pPr>
            <w:spacing w:after="0" w:line="240" w:lineRule="auto"/>
            <w:ind w:left="0" w:firstLine="0"/>
          </w:pPr>
        </w:pPrChange>
      </w:pPr>
      <w:del w:id="596" w:author="home" w:date="2020-12-13T05:16:00Z">
        <w:r w:rsidRPr="00DC745B" w:rsidDel="005174BE">
          <w:delText xml:space="preserve">PORTAL SÃO FRANCISCO, </w:delText>
        </w:r>
        <w:r w:rsidDel="005174BE">
          <w:delText xml:space="preserve">História da Intel, </w:delText>
        </w:r>
        <w:r w:rsidRPr="00DC745B" w:rsidDel="005174BE">
          <w:delText>2020. Disponível em:&lt; https://www.portalsaofrancisco.com.br/</w:delText>
        </w:r>
        <w:r w:rsidRPr="00DC745B" w:rsidDel="005174BE">
          <w:rPr>
            <w:color w:val="FF0000"/>
          </w:rPr>
          <w:delText xml:space="preserve"> </w:delText>
        </w:r>
        <w:r w:rsidRPr="00DC745B" w:rsidDel="005174BE">
          <w:delText>curiosidades/historia-da-intel</w:delText>
        </w:r>
      </w:del>
    </w:p>
    <w:p w14:paraId="0BD409EE" w14:textId="42301701" w:rsidR="004A564A" w:rsidDel="005174BE" w:rsidRDefault="004A564A" w:rsidP="007D2B72">
      <w:pPr>
        <w:rPr>
          <w:del w:id="597" w:author="home" w:date="2020-12-13T05:16:00Z"/>
        </w:rPr>
        <w:pPrChange w:id="598" w:author="home" w:date="2020-12-15T06:43:00Z">
          <w:pPr>
            <w:pBdr>
              <w:top w:val="nil"/>
              <w:left w:val="nil"/>
              <w:bottom w:val="nil"/>
              <w:right w:val="nil"/>
              <w:between w:val="nil"/>
            </w:pBdr>
            <w:spacing w:after="0" w:line="240" w:lineRule="auto"/>
            <w:ind w:left="0" w:firstLine="0"/>
          </w:pPr>
        </w:pPrChange>
      </w:pPr>
      <w:del w:id="599" w:author="home" w:date="2020-12-13T05:16:00Z">
        <w:r w:rsidRPr="00DC745B" w:rsidDel="005174BE">
          <w:delText xml:space="preserve"> &gt;. Acesso em 02 de nov. de 2020.</w:delText>
        </w:r>
      </w:del>
    </w:p>
    <w:p w14:paraId="41242171" w14:textId="49EF6372" w:rsidR="00546A10" w:rsidDel="005174BE" w:rsidRDefault="00546A10" w:rsidP="007D2B72">
      <w:pPr>
        <w:rPr>
          <w:del w:id="600" w:author="home" w:date="2020-12-13T05:16:00Z"/>
        </w:rPr>
        <w:pPrChange w:id="601" w:author="home" w:date="2020-12-15T06:43:00Z">
          <w:pPr>
            <w:pBdr>
              <w:top w:val="nil"/>
              <w:left w:val="nil"/>
              <w:bottom w:val="nil"/>
              <w:right w:val="nil"/>
              <w:between w:val="nil"/>
            </w:pBdr>
            <w:spacing w:after="0" w:line="240" w:lineRule="auto"/>
            <w:ind w:left="0" w:firstLine="0"/>
          </w:pPr>
        </w:pPrChange>
      </w:pPr>
    </w:p>
    <w:p w14:paraId="2B222F82" w14:textId="0B260CAE" w:rsidR="00474773" w:rsidDel="005174BE" w:rsidRDefault="00474773" w:rsidP="007D2B72">
      <w:pPr>
        <w:rPr>
          <w:del w:id="602" w:author="home" w:date="2020-12-13T05:16:00Z"/>
          <w:bCs/>
        </w:rPr>
        <w:pPrChange w:id="603" w:author="home" w:date="2020-12-15T06:43:00Z">
          <w:pPr>
            <w:pBdr>
              <w:top w:val="nil"/>
              <w:left w:val="nil"/>
              <w:bottom w:val="nil"/>
              <w:right w:val="nil"/>
              <w:between w:val="nil"/>
            </w:pBdr>
            <w:spacing w:after="0" w:line="240" w:lineRule="auto"/>
            <w:ind w:left="0" w:firstLine="0"/>
          </w:pPr>
        </w:pPrChange>
      </w:pPr>
      <w:del w:id="604" w:author="home" w:date="2020-12-13T05:16:00Z">
        <w:r w:rsidRPr="00A3693C" w:rsidDel="005174BE">
          <w:rPr>
            <w:bCs/>
          </w:rPr>
          <w:delText>Artigo científico de periódico</w:delText>
        </w:r>
      </w:del>
    </w:p>
    <w:p w14:paraId="3EA716CB" w14:textId="4DC119FF" w:rsidR="00474773" w:rsidDel="005174BE" w:rsidRDefault="00474773" w:rsidP="007D2B72">
      <w:pPr>
        <w:rPr>
          <w:del w:id="605" w:author="home" w:date="2020-12-13T05:16:00Z"/>
        </w:rPr>
        <w:pPrChange w:id="606" w:author="home" w:date="2020-12-15T06:43:00Z">
          <w:pPr>
            <w:pBdr>
              <w:top w:val="nil"/>
              <w:left w:val="nil"/>
              <w:bottom w:val="nil"/>
              <w:right w:val="nil"/>
              <w:between w:val="nil"/>
            </w:pBdr>
            <w:spacing w:after="0" w:line="240" w:lineRule="auto"/>
            <w:ind w:left="0" w:firstLine="0"/>
          </w:pPr>
        </w:pPrChange>
      </w:pPr>
    </w:p>
    <w:p w14:paraId="2223CFA2" w14:textId="4D53EBFD" w:rsidR="00546A10" w:rsidRPr="00793E8B" w:rsidDel="005174BE" w:rsidRDefault="00546A10" w:rsidP="007D2B72">
      <w:pPr>
        <w:rPr>
          <w:del w:id="607" w:author="home" w:date="2020-12-13T05:16:00Z"/>
        </w:rPr>
        <w:pPrChange w:id="608" w:author="home" w:date="2020-12-15T06:43:00Z">
          <w:pPr>
            <w:pBdr>
              <w:top w:val="nil"/>
              <w:left w:val="nil"/>
              <w:bottom w:val="nil"/>
              <w:right w:val="nil"/>
              <w:between w:val="nil"/>
            </w:pBdr>
            <w:spacing w:after="0" w:line="240" w:lineRule="auto"/>
            <w:ind w:left="0" w:firstLine="0"/>
          </w:pPr>
        </w:pPrChange>
      </w:pPr>
      <w:del w:id="609" w:author="home" w:date="2020-12-13T05:16:00Z">
        <w:r w:rsidDel="005174BE">
          <w:delText xml:space="preserve">RAMOS, J. V. </w:delText>
        </w:r>
        <w:r w:rsidR="003279A7" w:rsidDel="005174BE">
          <w:rPr>
            <w:i/>
          </w:rPr>
          <w:delText>Protótipo de um simulador de um aspirador de pó, utilizando algoritmo de busca e agentes inteligentes, em ambientes com barreiras</w:delText>
        </w:r>
        <w:r w:rsidDel="005174BE">
          <w:delText xml:space="preserve">, p. 71. </w:delText>
        </w:r>
        <w:r w:rsidR="00C12F6F" w:rsidDel="005174BE">
          <w:delText>Blumenau, 1999. Disponível:</w:delText>
        </w:r>
        <w:r w:rsidR="00607112" w:rsidDel="005174BE">
          <w:delText xml:space="preserve">  </w:delText>
        </w:r>
        <w:r w:rsidR="00C12F6F" w:rsidDel="005174BE">
          <w:delText xml:space="preserve">&lt; </w:delText>
        </w:r>
        <w:r w:rsidR="00607112" w:rsidDel="005174BE">
          <w:delText xml:space="preserve"> </w:delText>
        </w:r>
        <w:r w:rsidR="0091125B" w:rsidDel="005174BE">
          <w:rPr>
            <w:color w:val="000000"/>
          </w:rPr>
          <w:fldChar w:fldCharType="begin"/>
        </w:r>
        <w:r w:rsidR="0091125B" w:rsidDel="005174BE">
          <w:delInstrText xml:space="preserve"> HYPERLINK "http://www.inf.furb.br/departamento/arquivos/tccs/monografias/1999-2jussaravieiraramosvf.pdf" </w:delInstrText>
        </w:r>
        <w:r w:rsidR="0091125B" w:rsidDel="005174BE">
          <w:rPr>
            <w:color w:val="000000"/>
          </w:rPr>
          <w:fldChar w:fldCharType="separate"/>
        </w:r>
        <w:r w:rsidR="00793E8B" w:rsidRPr="00793E8B" w:rsidDel="005174BE">
          <w:rPr>
            <w:rStyle w:val="Hyperlink"/>
            <w:color w:val="auto"/>
            <w:u w:val="none"/>
          </w:rPr>
          <w:delText>http://www.inf.furb.br/departamento/arquivos/tccs/monografias/1999-2jussaravieiraramosvf.pdf</w:delText>
        </w:r>
        <w:r w:rsidR="0091125B" w:rsidDel="005174BE">
          <w:rPr>
            <w:rStyle w:val="Hyperlink"/>
            <w:b/>
            <w:color w:val="auto"/>
            <w:u w:val="none"/>
          </w:rPr>
          <w:fldChar w:fldCharType="end"/>
        </w:r>
        <w:r w:rsidR="00C12F6F" w:rsidRPr="00793E8B" w:rsidDel="005174BE">
          <w:delText xml:space="preserve">&gt;. </w:delText>
        </w:r>
        <w:r w:rsidRPr="00793E8B" w:rsidDel="005174BE">
          <w:delText>Acesso em 1 de mai</w:delText>
        </w:r>
        <w:r w:rsidR="00C12F6F" w:rsidRPr="00793E8B" w:rsidDel="005174BE">
          <w:delText>o</w:delText>
        </w:r>
        <w:r w:rsidRPr="00793E8B" w:rsidDel="005174BE">
          <w:delText xml:space="preserve"> de 2020</w:delText>
        </w:r>
        <w:r w:rsidR="003E0689" w:rsidRPr="00793E8B" w:rsidDel="005174BE">
          <w:delText>.</w:delText>
        </w:r>
      </w:del>
    </w:p>
    <w:p w14:paraId="258486D0" w14:textId="27912560" w:rsidR="00377356" w:rsidDel="005174BE" w:rsidRDefault="00377356" w:rsidP="007D2B72">
      <w:pPr>
        <w:rPr>
          <w:del w:id="610" w:author="home" w:date="2020-12-13T05:16:00Z"/>
        </w:rPr>
        <w:pPrChange w:id="611" w:author="home" w:date="2020-12-15T06:43:00Z">
          <w:pPr>
            <w:pBdr>
              <w:top w:val="nil"/>
              <w:left w:val="nil"/>
              <w:bottom w:val="nil"/>
              <w:right w:val="nil"/>
              <w:between w:val="nil"/>
            </w:pBdr>
            <w:spacing w:after="0" w:line="240" w:lineRule="auto"/>
            <w:ind w:left="0" w:firstLine="0"/>
          </w:pPr>
        </w:pPrChange>
      </w:pPr>
    </w:p>
    <w:p w14:paraId="1AFFDF0B" w14:textId="06538CE6" w:rsidR="000E3403" w:rsidDel="005174BE" w:rsidRDefault="000E3403" w:rsidP="007D2B72">
      <w:pPr>
        <w:rPr>
          <w:del w:id="612" w:author="home" w:date="2020-12-13T05:16:00Z"/>
          <w:bCs/>
        </w:rPr>
        <w:pPrChange w:id="613" w:author="home" w:date="2020-12-15T06:43:00Z">
          <w:pPr>
            <w:spacing w:after="0" w:line="240" w:lineRule="auto"/>
            <w:ind w:left="0" w:firstLine="0"/>
          </w:pPr>
        </w:pPrChange>
      </w:pPr>
    </w:p>
    <w:p w14:paraId="434E5255" w14:textId="4E510FCC" w:rsidR="000E3403" w:rsidDel="005174BE" w:rsidRDefault="000E3403" w:rsidP="007D2B72">
      <w:pPr>
        <w:rPr>
          <w:del w:id="614" w:author="home" w:date="2020-12-13T05:16:00Z"/>
          <w:bCs/>
        </w:rPr>
        <w:pPrChange w:id="615" w:author="home" w:date="2020-12-15T06:43:00Z">
          <w:pPr>
            <w:spacing w:after="0" w:line="240" w:lineRule="auto"/>
            <w:ind w:left="0" w:firstLine="0"/>
          </w:pPr>
        </w:pPrChange>
      </w:pPr>
    </w:p>
    <w:p w14:paraId="6A1EA805" w14:textId="16D7E073" w:rsidR="00753A64" w:rsidDel="005174BE" w:rsidRDefault="00753A64" w:rsidP="007D2B72">
      <w:pPr>
        <w:rPr>
          <w:del w:id="616" w:author="home" w:date="2020-12-13T05:16:00Z"/>
          <w:bCs/>
        </w:rPr>
        <w:pPrChange w:id="617" w:author="home" w:date="2020-12-15T06:43:00Z">
          <w:pPr>
            <w:spacing w:after="0" w:line="240" w:lineRule="auto"/>
            <w:ind w:left="0" w:firstLine="0"/>
          </w:pPr>
        </w:pPrChange>
      </w:pPr>
    </w:p>
    <w:p w14:paraId="45589CFB" w14:textId="72CA5F5C" w:rsidR="00753A64" w:rsidDel="005174BE" w:rsidRDefault="00753A64" w:rsidP="007D2B72">
      <w:pPr>
        <w:rPr>
          <w:del w:id="618" w:author="home" w:date="2020-12-13T05:16:00Z"/>
          <w:bCs/>
        </w:rPr>
        <w:pPrChange w:id="619" w:author="home" w:date="2020-12-15T06:43:00Z">
          <w:pPr>
            <w:spacing w:after="0" w:line="240" w:lineRule="auto"/>
            <w:ind w:left="0" w:firstLine="0"/>
          </w:pPr>
        </w:pPrChange>
      </w:pPr>
    </w:p>
    <w:p w14:paraId="2CEA10D9" w14:textId="56D1B27A" w:rsidR="000E3403" w:rsidRPr="00A3693C" w:rsidDel="005174BE" w:rsidRDefault="000E3403" w:rsidP="007D2B72">
      <w:pPr>
        <w:rPr>
          <w:del w:id="620" w:author="home" w:date="2020-12-13T05:16:00Z"/>
          <w:bCs/>
        </w:rPr>
        <w:pPrChange w:id="621" w:author="home" w:date="2020-12-15T06:43:00Z">
          <w:pPr>
            <w:spacing w:after="0" w:line="240" w:lineRule="auto"/>
            <w:ind w:left="0" w:firstLine="0"/>
          </w:pPr>
        </w:pPrChange>
      </w:pPr>
      <w:del w:id="622" w:author="home" w:date="2020-12-13T05:16:00Z">
        <w:r w:rsidRPr="00A3693C" w:rsidDel="005174BE">
          <w:rPr>
            <w:bCs/>
          </w:rPr>
          <w:delText>Material on line (eletrônico)</w:delText>
        </w:r>
      </w:del>
    </w:p>
    <w:p w14:paraId="306850A1" w14:textId="45B8CB56" w:rsidR="000E3403" w:rsidRPr="00793E8B" w:rsidDel="005174BE" w:rsidRDefault="000E3403" w:rsidP="007D2B72">
      <w:pPr>
        <w:rPr>
          <w:del w:id="623" w:author="home" w:date="2020-12-13T05:16:00Z"/>
        </w:rPr>
        <w:pPrChange w:id="624" w:author="home" w:date="2020-12-15T06:43:00Z">
          <w:pPr>
            <w:pBdr>
              <w:top w:val="nil"/>
              <w:left w:val="nil"/>
              <w:bottom w:val="nil"/>
              <w:right w:val="nil"/>
              <w:between w:val="nil"/>
            </w:pBdr>
            <w:spacing w:after="0" w:line="240" w:lineRule="auto"/>
            <w:ind w:left="0" w:firstLine="0"/>
          </w:pPr>
        </w:pPrChange>
      </w:pPr>
    </w:p>
    <w:p w14:paraId="3E14A064" w14:textId="18C8E270" w:rsidR="00377356" w:rsidDel="005174BE" w:rsidRDefault="00377356" w:rsidP="007D2B72">
      <w:pPr>
        <w:rPr>
          <w:del w:id="625" w:author="home" w:date="2020-12-13T05:16:00Z"/>
          <w:rStyle w:val="Hyperlink"/>
          <w:color w:val="auto"/>
          <w:u w:val="none"/>
        </w:rPr>
        <w:pPrChange w:id="626" w:author="home" w:date="2020-12-15T06:43:00Z">
          <w:pPr>
            <w:spacing w:after="0" w:line="240" w:lineRule="auto"/>
            <w:ind w:left="0" w:firstLine="0"/>
          </w:pPr>
        </w:pPrChange>
      </w:pPr>
      <w:del w:id="627" w:author="home" w:date="2020-12-13T05:16:00Z">
        <w:r w:rsidDel="005174BE">
          <w:delText>ROBÔ. Britaniica Escola, 2020. Disponível em:&lt;</w:delText>
        </w:r>
        <w:r w:rsidR="0091125B" w:rsidDel="005174BE">
          <w:rPr>
            <w:color w:val="000000"/>
          </w:rPr>
          <w:fldChar w:fldCharType="begin"/>
        </w:r>
        <w:r w:rsidR="0091125B" w:rsidDel="005174BE">
          <w:delInstrText xml:space="preserve"> HYPERLINK "https://escola.britannica.com.br/artigo/rob%C3%B4/482381" </w:delInstrText>
        </w:r>
        <w:r w:rsidR="0091125B" w:rsidDel="005174BE">
          <w:rPr>
            <w:color w:val="000000"/>
          </w:rPr>
          <w:fldChar w:fldCharType="separate"/>
        </w:r>
        <w:r w:rsidRPr="0029731F" w:rsidDel="005174BE">
          <w:rPr>
            <w:rStyle w:val="Hyperlink"/>
            <w:color w:val="auto"/>
            <w:u w:val="none"/>
          </w:rPr>
          <w:delText>escola.britannica.com.br/artigo/rob%C3%B4/482381</w:delText>
        </w:r>
        <w:r w:rsidR="0091125B" w:rsidDel="005174BE">
          <w:rPr>
            <w:rStyle w:val="Hyperlink"/>
            <w:b/>
            <w:color w:val="auto"/>
            <w:u w:val="none"/>
          </w:rPr>
          <w:fldChar w:fldCharType="end"/>
        </w:r>
        <w:r w:rsidRPr="0029731F" w:rsidDel="005174BE">
          <w:rPr>
            <w:rStyle w:val="Hyperlink"/>
            <w:color w:val="auto"/>
            <w:u w:val="none"/>
          </w:rPr>
          <w:delText>&gt;. Acesso em: 05 de nov. de 2020.</w:delText>
        </w:r>
      </w:del>
    </w:p>
    <w:p w14:paraId="52E13CB0" w14:textId="6DA39377" w:rsidR="00546A10" w:rsidDel="005174BE" w:rsidRDefault="00546A10" w:rsidP="007D2B72">
      <w:pPr>
        <w:rPr>
          <w:del w:id="628" w:author="home" w:date="2020-12-13T05:16:00Z"/>
        </w:rPr>
        <w:pPrChange w:id="629" w:author="home" w:date="2020-12-15T06:43:00Z">
          <w:pPr>
            <w:pBdr>
              <w:top w:val="nil"/>
              <w:left w:val="nil"/>
              <w:bottom w:val="nil"/>
              <w:right w:val="nil"/>
              <w:between w:val="nil"/>
            </w:pBdr>
            <w:spacing w:after="0" w:line="240" w:lineRule="auto"/>
            <w:ind w:left="0" w:firstLine="0"/>
          </w:pPr>
        </w:pPrChange>
      </w:pPr>
    </w:p>
    <w:p w14:paraId="25E206AD" w14:textId="04F77B87" w:rsidR="00546A10" w:rsidDel="005174BE" w:rsidRDefault="00B90B1B" w:rsidP="007D2B72">
      <w:pPr>
        <w:rPr>
          <w:del w:id="630" w:author="home" w:date="2020-12-13T05:16:00Z"/>
        </w:rPr>
        <w:pPrChange w:id="631" w:author="home" w:date="2020-12-15T06:43:00Z">
          <w:pPr>
            <w:pBdr>
              <w:top w:val="nil"/>
              <w:left w:val="nil"/>
              <w:bottom w:val="nil"/>
              <w:right w:val="nil"/>
              <w:between w:val="nil"/>
            </w:pBdr>
            <w:spacing w:after="0" w:line="240" w:lineRule="auto"/>
            <w:ind w:left="0" w:firstLine="0"/>
          </w:pPr>
        </w:pPrChange>
      </w:pPr>
      <w:del w:id="632" w:author="home" w:date="2020-12-13T05:16:00Z">
        <w:r w:rsidDel="005174BE">
          <w:delText>RUSSEL</w:delText>
        </w:r>
        <w:r w:rsidR="00546A10" w:rsidDel="005174BE">
          <w:delText xml:space="preserve">, S. J. (2013). </w:delText>
        </w:r>
        <w:r w:rsidR="00546A10" w:rsidDel="005174BE">
          <w:rPr>
            <w:i/>
          </w:rPr>
          <w:delText>Inteligência artificial</w:delText>
        </w:r>
        <w:r w:rsidR="00546A10" w:rsidDel="005174BE">
          <w:delText xml:space="preserve"> (3 ed.). Rio de Janeiro: Elsevier Editora Ltda. Acesso em 1 de maio de 2020</w:delText>
        </w:r>
        <w:r w:rsidR="003E0689" w:rsidDel="005174BE">
          <w:delText>.</w:delText>
        </w:r>
      </w:del>
    </w:p>
    <w:p w14:paraId="52EF815E" w14:textId="254AA96F" w:rsidR="00C206DE" w:rsidDel="005174BE" w:rsidRDefault="00C206DE" w:rsidP="007D2B72">
      <w:pPr>
        <w:rPr>
          <w:del w:id="633" w:author="home" w:date="2020-12-13T05:16:00Z"/>
        </w:rPr>
        <w:pPrChange w:id="634" w:author="home" w:date="2020-12-15T06:43:00Z">
          <w:pPr>
            <w:pBdr>
              <w:top w:val="nil"/>
              <w:left w:val="nil"/>
              <w:bottom w:val="nil"/>
              <w:right w:val="nil"/>
              <w:between w:val="nil"/>
            </w:pBdr>
            <w:spacing w:after="0" w:line="240" w:lineRule="auto"/>
            <w:ind w:left="0" w:firstLine="0"/>
          </w:pPr>
        </w:pPrChange>
      </w:pPr>
    </w:p>
    <w:p w14:paraId="20FC50E2" w14:textId="50AC2FEA" w:rsidR="000E3403" w:rsidRPr="00A3693C" w:rsidDel="005174BE" w:rsidRDefault="000E3403" w:rsidP="007D2B72">
      <w:pPr>
        <w:rPr>
          <w:del w:id="635" w:author="home" w:date="2020-12-13T05:16:00Z"/>
          <w:bCs/>
        </w:rPr>
        <w:pPrChange w:id="636" w:author="home" w:date="2020-12-15T06:43:00Z">
          <w:pPr>
            <w:spacing w:after="0" w:line="240" w:lineRule="auto"/>
            <w:ind w:left="0" w:firstLine="0"/>
          </w:pPr>
        </w:pPrChange>
      </w:pPr>
      <w:del w:id="637" w:author="home" w:date="2020-12-13T05:16:00Z">
        <w:r w:rsidRPr="00A3693C" w:rsidDel="005174BE">
          <w:rPr>
            <w:bCs/>
          </w:rPr>
          <w:delText>Material on line (eletrônico)</w:delText>
        </w:r>
      </w:del>
    </w:p>
    <w:p w14:paraId="35D0A951" w14:textId="78B7076F" w:rsidR="000E3403" w:rsidDel="005174BE" w:rsidRDefault="000E3403" w:rsidP="007D2B72">
      <w:pPr>
        <w:rPr>
          <w:del w:id="638" w:author="home" w:date="2020-12-13T05:16:00Z"/>
        </w:rPr>
        <w:pPrChange w:id="639" w:author="home" w:date="2020-12-15T06:43:00Z">
          <w:pPr>
            <w:pBdr>
              <w:top w:val="nil"/>
              <w:left w:val="nil"/>
              <w:bottom w:val="nil"/>
              <w:right w:val="nil"/>
              <w:between w:val="nil"/>
            </w:pBdr>
            <w:spacing w:after="0" w:line="240" w:lineRule="auto"/>
            <w:ind w:left="0" w:firstLine="0"/>
          </w:pPr>
        </w:pPrChange>
      </w:pPr>
    </w:p>
    <w:p w14:paraId="23B04CB8" w14:textId="25B713DE" w:rsidR="00C206DE" w:rsidRPr="00860E80" w:rsidDel="005174BE" w:rsidRDefault="00860E80" w:rsidP="007D2B72">
      <w:pPr>
        <w:rPr>
          <w:del w:id="640" w:author="home" w:date="2020-12-13T05:16:00Z"/>
        </w:rPr>
        <w:pPrChange w:id="641" w:author="home" w:date="2020-12-15T06:43:00Z">
          <w:pPr>
            <w:pBdr>
              <w:top w:val="nil"/>
              <w:left w:val="nil"/>
              <w:bottom w:val="nil"/>
              <w:right w:val="nil"/>
              <w:between w:val="nil"/>
            </w:pBdr>
            <w:spacing w:after="0" w:line="240" w:lineRule="auto"/>
            <w:ind w:left="0" w:firstLine="0"/>
          </w:pPr>
        </w:pPrChange>
      </w:pPr>
      <w:del w:id="642" w:author="home" w:date="2020-12-13T05:16:00Z">
        <w:r w:rsidRPr="00860E80" w:rsidDel="005174BE">
          <w:rPr>
            <w:lang w:val="en-US"/>
          </w:rPr>
          <w:delText xml:space="preserve">RUSPBERRY. Products. </w:delText>
        </w:r>
        <w:r w:rsidRPr="00C36C62" w:rsidDel="005174BE">
          <w:rPr>
            <w:lang w:val="en-US"/>
          </w:rPr>
          <w:delText xml:space="preserve">Blog do Ruspiberry Pi. </w:delText>
        </w:r>
        <w:r w:rsidDel="005174BE">
          <w:delText xml:space="preserve">Disponível </w:delText>
        </w:r>
        <w:r w:rsidRPr="00D27AC8" w:rsidDel="005174BE">
          <w:delText>em:</w:delText>
        </w:r>
        <w:r w:rsidR="0091125B" w:rsidDel="005174BE">
          <w:rPr>
            <w:color w:val="000000"/>
          </w:rPr>
          <w:fldChar w:fldCharType="begin"/>
        </w:r>
        <w:r w:rsidR="0091125B" w:rsidDel="005174BE">
          <w:delInstrText xml:space="preserve"> HYPERLINK "http://www.raspberrypi.org/products/raspberry-pi-zero/?resellerType=home" </w:delInstrText>
        </w:r>
        <w:r w:rsidR="0091125B" w:rsidDel="005174BE">
          <w:rPr>
            <w:color w:val="000000"/>
          </w:rPr>
          <w:fldChar w:fldCharType="separate"/>
        </w:r>
        <w:r w:rsidRPr="00D27AC8" w:rsidDel="005174BE">
          <w:rPr>
            <w:rStyle w:val="Hyperlink"/>
            <w:color w:val="auto"/>
            <w:u w:val="none"/>
          </w:rPr>
          <w:delText>www.raspberrypi.org/products/raspberry-pi-zero/?resellerType=home</w:delText>
        </w:r>
        <w:r w:rsidR="0091125B" w:rsidDel="005174BE">
          <w:rPr>
            <w:rStyle w:val="Hyperlink"/>
            <w:b/>
            <w:color w:val="auto"/>
            <w:u w:val="none"/>
          </w:rPr>
          <w:fldChar w:fldCharType="end"/>
        </w:r>
        <w:r w:rsidRPr="00D27AC8" w:rsidDel="005174BE">
          <w:delText xml:space="preserve">&gt;. </w:delText>
        </w:r>
        <w:r w:rsidDel="005174BE">
          <w:delText>Acesso em 06 de nov. de 2020.</w:delText>
        </w:r>
      </w:del>
    </w:p>
    <w:p w14:paraId="6B26F369" w14:textId="7B81F467" w:rsidR="00546A10" w:rsidDel="005174BE" w:rsidRDefault="00546A10" w:rsidP="007D2B72">
      <w:pPr>
        <w:rPr>
          <w:del w:id="643" w:author="home" w:date="2020-12-13T05:16:00Z"/>
        </w:rPr>
        <w:pPrChange w:id="644" w:author="home" w:date="2020-12-15T06:43:00Z">
          <w:pPr>
            <w:pBdr>
              <w:top w:val="nil"/>
              <w:left w:val="nil"/>
              <w:bottom w:val="nil"/>
              <w:right w:val="nil"/>
              <w:between w:val="nil"/>
            </w:pBdr>
            <w:spacing w:after="0" w:line="240" w:lineRule="auto"/>
            <w:ind w:left="0" w:firstLine="0"/>
          </w:pPr>
        </w:pPrChange>
      </w:pPr>
    </w:p>
    <w:p w14:paraId="3B63C730" w14:textId="1F84D619" w:rsidR="00474773" w:rsidDel="005174BE" w:rsidRDefault="00474773" w:rsidP="007D2B72">
      <w:pPr>
        <w:rPr>
          <w:del w:id="645" w:author="home" w:date="2020-12-13T05:16:00Z"/>
          <w:bCs/>
        </w:rPr>
        <w:pPrChange w:id="646" w:author="home" w:date="2020-12-15T06:43:00Z">
          <w:pPr>
            <w:pBdr>
              <w:top w:val="nil"/>
              <w:left w:val="nil"/>
              <w:bottom w:val="nil"/>
              <w:right w:val="nil"/>
              <w:between w:val="nil"/>
            </w:pBdr>
            <w:spacing w:after="0" w:line="240" w:lineRule="auto"/>
            <w:ind w:left="0" w:firstLine="0"/>
          </w:pPr>
        </w:pPrChange>
      </w:pPr>
      <w:del w:id="647" w:author="home" w:date="2020-12-13T05:16:00Z">
        <w:r w:rsidRPr="00A3693C" w:rsidDel="005174BE">
          <w:rPr>
            <w:bCs/>
          </w:rPr>
          <w:delText>Artigo científico de periódico</w:delText>
        </w:r>
      </w:del>
    </w:p>
    <w:p w14:paraId="68D480F3" w14:textId="4616508D" w:rsidR="00474773" w:rsidRPr="00860E80" w:rsidDel="005174BE" w:rsidRDefault="00474773" w:rsidP="007D2B72">
      <w:pPr>
        <w:rPr>
          <w:del w:id="648" w:author="home" w:date="2020-12-13T05:16:00Z"/>
        </w:rPr>
        <w:pPrChange w:id="649" w:author="home" w:date="2020-12-15T06:43:00Z">
          <w:pPr>
            <w:pBdr>
              <w:top w:val="nil"/>
              <w:left w:val="nil"/>
              <w:bottom w:val="nil"/>
              <w:right w:val="nil"/>
              <w:between w:val="nil"/>
            </w:pBdr>
            <w:spacing w:after="0" w:line="240" w:lineRule="auto"/>
            <w:ind w:left="0" w:firstLine="0"/>
          </w:pPr>
        </w:pPrChange>
      </w:pPr>
    </w:p>
    <w:p w14:paraId="5054F7CF" w14:textId="2B6ADBC1" w:rsidR="00546A10" w:rsidDel="005174BE" w:rsidRDefault="00546A10" w:rsidP="007D2B72">
      <w:pPr>
        <w:rPr>
          <w:del w:id="650" w:author="home" w:date="2020-12-13T05:16:00Z"/>
        </w:rPr>
        <w:pPrChange w:id="651" w:author="home" w:date="2020-12-15T06:43:00Z">
          <w:pPr>
            <w:pBdr>
              <w:top w:val="nil"/>
              <w:left w:val="nil"/>
              <w:bottom w:val="nil"/>
              <w:right w:val="nil"/>
              <w:between w:val="nil"/>
            </w:pBdr>
            <w:spacing w:after="0" w:line="240" w:lineRule="auto"/>
            <w:ind w:left="0" w:firstLine="0"/>
          </w:pPr>
        </w:pPrChange>
      </w:pPr>
      <w:del w:id="652" w:author="home" w:date="2020-12-13T05:16:00Z">
        <w:r w:rsidDel="005174BE">
          <w:delText xml:space="preserve">SOUZA F. (2005). </w:delText>
        </w:r>
        <w:r w:rsidDel="005174BE">
          <w:rPr>
            <w:i/>
          </w:rPr>
          <w:delText>ROBOTICA.</w:delText>
        </w:r>
        <w:r w:rsidDel="005174BE">
          <w:delText xml:space="preserve"> </w:delText>
        </w:r>
        <w:r w:rsidR="003E0689" w:rsidDel="005174BE">
          <w:delText>D</w:delText>
        </w:r>
        <w:r w:rsidDel="005174BE">
          <w:delText>isponível em</w:delText>
        </w:r>
        <w:r w:rsidR="003E0689" w:rsidDel="005174BE">
          <w:delText>&lt;</w:delText>
        </w:r>
        <w:r w:rsidDel="005174BE">
          <w:delText xml:space="preserve"> </w:delText>
        </w:r>
        <w:r w:rsidR="0091125B" w:rsidDel="005174BE">
          <w:rPr>
            <w:color w:val="000000"/>
          </w:rPr>
          <w:fldChar w:fldCharType="begin"/>
        </w:r>
        <w:r w:rsidR="0091125B" w:rsidDel="005174BE">
          <w:delInstrText xml:space="preserve"> HYPERLINK "http://webx.ubi.pt/~felippe/main_pgs/mat_didp.htm" </w:delInstrText>
        </w:r>
        <w:r w:rsidR="0091125B" w:rsidDel="005174BE">
          <w:rPr>
            <w:color w:val="000000"/>
          </w:rPr>
          <w:fldChar w:fldCharType="separate"/>
        </w:r>
        <w:r w:rsidR="00C27ECF" w:rsidRPr="003E0689" w:rsidDel="005174BE">
          <w:rPr>
            <w:rStyle w:val="Hyperlink"/>
            <w:color w:val="auto"/>
            <w:u w:val="none"/>
          </w:rPr>
          <w:delText>http://webx.ubi.pt/~felippe/main_pgs/mat_didp.htm</w:delText>
        </w:r>
        <w:r w:rsidR="0091125B" w:rsidDel="005174BE">
          <w:rPr>
            <w:rStyle w:val="Hyperlink"/>
            <w:b/>
            <w:color w:val="auto"/>
            <w:u w:val="none"/>
          </w:rPr>
          <w:fldChar w:fldCharType="end"/>
        </w:r>
        <w:r w:rsidR="003E0689" w:rsidRPr="003E0689" w:rsidDel="005174BE">
          <w:delText>&gt;.</w:delText>
        </w:r>
        <w:r w:rsidR="00BD5C98" w:rsidRPr="00BD5C98" w:rsidDel="005174BE">
          <w:delText xml:space="preserve"> </w:delText>
        </w:r>
        <w:r w:rsidR="00BD5C98" w:rsidDel="005174BE">
          <w:delText>Acesso em 10 de mar. de 2020.</w:delText>
        </w:r>
      </w:del>
    </w:p>
    <w:p w14:paraId="6D977F27" w14:textId="3D7D5122" w:rsidR="00377356" w:rsidDel="005174BE" w:rsidRDefault="00377356" w:rsidP="007D2B72">
      <w:pPr>
        <w:rPr>
          <w:del w:id="653" w:author="home" w:date="2020-12-13T05:16:00Z"/>
        </w:rPr>
        <w:pPrChange w:id="654" w:author="home" w:date="2020-12-15T06:43:00Z">
          <w:pPr>
            <w:pBdr>
              <w:top w:val="nil"/>
              <w:left w:val="nil"/>
              <w:bottom w:val="nil"/>
              <w:right w:val="nil"/>
              <w:between w:val="nil"/>
            </w:pBdr>
            <w:spacing w:after="0" w:line="240" w:lineRule="auto"/>
            <w:ind w:left="0" w:firstLine="0"/>
          </w:pPr>
        </w:pPrChange>
      </w:pPr>
    </w:p>
    <w:p w14:paraId="044A58A7" w14:textId="52F94C07" w:rsidR="00474773" w:rsidDel="005174BE" w:rsidRDefault="00474773" w:rsidP="007D2B72">
      <w:pPr>
        <w:rPr>
          <w:del w:id="655" w:author="home" w:date="2020-12-13T05:16:00Z"/>
          <w:bCs/>
        </w:rPr>
        <w:pPrChange w:id="656" w:author="home" w:date="2020-12-15T06:43:00Z">
          <w:pPr>
            <w:pBdr>
              <w:top w:val="nil"/>
              <w:left w:val="nil"/>
              <w:bottom w:val="nil"/>
              <w:right w:val="nil"/>
              <w:between w:val="nil"/>
            </w:pBdr>
            <w:spacing w:after="0" w:line="240" w:lineRule="auto"/>
            <w:ind w:left="0" w:firstLine="0"/>
          </w:pPr>
        </w:pPrChange>
      </w:pPr>
      <w:del w:id="657" w:author="home" w:date="2020-12-13T05:16:00Z">
        <w:r w:rsidRPr="00A3693C" w:rsidDel="005174BE">
          <w:rPr>
            <w:bCs/>
          </w:rPr>
          <w:delText>Artigo científico de periódico</w:delText>
        </w:r>
      </w:del>
    </w:p>
    <w:p w14:paraId="309CA3F2" w14:textId="40E68A06" w:rsidR="00474773" w:rsidDel="005174BE" w:rsidRDefault="00474773" w:rsidP="007D2B72">
      <w:pPr>
        <w:rPr>
          <w:del w:id="658" w:author="home" w:date="2020-12-13T05:16:00Z"/>
        </w:rPr>
        <w:pPrChange w:id="659" w:author="home" w:date="2020-12-15T06:43:00Z">
          <w:pPr>
            <w:pBdr>
              <w:top w:val="nil"/>
              <w:left w:val="nil"/>
              <w:bottom w:val="nil"/>
              <w:right w:val="nil"/>
              <w:between w:val="nil"/>
            </w:pBdr>
            <w:spacing w:after="0" w:line="240" w:lineRule="auto"/>
            <w:ind w:left="0" w:firstLine="0"/>
          </w:pPr>
        </w:pPrChange>
      </w:pPr>
    </w:p>
    <w:p w14:paraId="1AFBD9EF" w14:textId="396B3679" w:rsidR="00BD5C98" w:rsidRPr="00EA1073" w:rsidDel="005174BE" w:rsidRDefault="00BD5C98" w:rsidP="007D2B72">
      <w:pPr>
        <w:rPr>
          <w:del w:id="660" w:author="home" w:date="2020-12-13T05:16:00Z"/>
        </w:rPr>
        <w:pPrChange w:id="661" w:author="home" w:date="2020-12-15T06:43:00Z">
          <w:pPr>
            <w:pBdr>
              <w:top w:val="nil"/>
              <w:left w:val="nil"/>
              <w:bottom w:val="nil"/>
              <w:right w:val="nil"/>
              <w:between w:val="nil"/>
            </w:pBdr>
            <w:spacing w:after="0" w:line="240" w:lineRule="auto"/>
            <w:ind w:left="0" w:firstLine="0"/>
          </w:pPr>
        </w:pPrChange>
      </w:pPr>
      <w:del w:id="662" w:author="home" w:date="2020-12-13T05:16:00Z">
        <w:r w:rsidRPr="00BD5C98" w:rsidDel="005174BE">
          <w:delText xml:space="preserve">Souza, M. d. (25 de setembro de 2018). </w:delText>
        </w:r>
        <w:r w:rsidRPr="00BD5C98" w:rsidDel="005174BE">
          <w:rPr>
            <w:i/>
          </w:rPr>
          <w:delText>Inteligência Computacional</w:delText>
        </w:r>
        <w:r w:rsidRPr="00BD5C98" w:rsidDel="005174BE">
          <w:delText>. (M. d. Souza, Produtor)</w:delText>
        </w:r>
        <w:r w:rsidDel="005174BE">
          <w:delText xml:space="preserve">. </w:delText>
        </w:r>
        <w:r w:rsidRPr="00BD5C98" w:rsidDel="005174BE">
          <w:delText>Disponível em</w:delText>
        </w:r>
        <w:r w:rsidDel="005174BE">
          <w:delText xml:space="preserve">: </w:delText>
        </w:r>
        <w:r w:rsidRPr="00B90B1B" w:rsidDel="005174BE">
          <w:delText>&lt;</w:delText>
        </w:r>
        <w:r w:rsidR="0091125B" w:rsidDel="005174BE">
          <w:rPr>
            <w:color w:val="000000"/>
          </w:rPr>
          <w:fldChar w:fldCharType="begin"/>
        </w:r>
        <w:r w:rsidR="0091125B" w:rsidDel="005174BE">
          <w:delInstrText xml:space="preserve"> HYPERLINK "https://souzamarcelo.github.io/assets/materials/lecture-notes-ai.pdf" </w:delInstrText>
        </w:r>
        <w:r w:rsidR="0091125B" w:rsidDel="005174BE">
          <w:rPr>
            <w:color w:val="000000"/>
          </w:rPr>
          <w:fldChar w:fldCharType="separate"/>
        </w:r>
        <w:r w:rsidRPr="00B90B1B" w:rsidDel="005174BE">
          <w:rPr>
            <w:rStyle w:val="Hyperlink"/>
            <w:color w:val="auto"/>
            <w:u w:val="none"/>
          </w:rPr>
          <w:delText>https://souzamarcelo.github.io/assets/materials/lecture-notes-ai.pdf</w:delText>
        </w:r>
        <w:r w:rsidR="0091125B" w:rsidDel="005174BE">
          <w:rPr>
            <w:rStyle w:val="Hyperlink"/>
            <w:b/>
            <w:color w:val="auto"/>
            <w:u w:val="none"/>
          </w:rPr>
          <w:fldChar w:fldCharType="end"/>
        </w:r>
        <w:r w:rsidRPr="00B90B1B" w:rsidDel="005174BE">
          <w:delText>&gt;.</w:delText>
        </w:r>
        <w:r w:rsidRPr="00EA1073" w:rsidDel="005174BE">
          <w:delText xml:space="preserve"> Acesso em 10 de mar. de 2020</w:delText>
        </w:r>
      </w:del>
    </w:p>
    <w:p w14:paraId="412E51A7" w14:textId="41A65B4C" w:rsidR="00B90B1B" w:rsidDel="005174BE" w:rsidRDefault="00EA1073" w:rsidP="007D2B72">
      <w:pPr>
        <w:rPr>
          <w:del w:id="663" w:author="home" w:date="2020-12-13T05:16:00Z"/>
          <w:lang w:val="en-US"/>
        </w:rPr>
        <w:pPrChange w:id="664" w:author="home" w:date="2020-12-15T06:43:00Z">
          <w:pPr>
            <w:shd w:val="clear" w:color="auto" w:fill="FFFFFF"/>
            <w:spacing w:after="0" w:line="240" w:lineRule="auto"/>
            <w:ind w:left="0" w:right="0" w:firstLine="0"/>
            <w:contextualSpacing w:val="0"/>
          </w:pPr>
        </w:pPrChange>
      </w:pPr>
      <w:del w:id="665" w:author="home" w:date="2020-12-13T05:16:00Z">
        <w:r w:rsidDel="005174BE">
          <w:rPr>
            <w:lang w:val="en-US"/>
          </w:rPr>
          <w:delText>STUART RUSSEL</w:delText>
        </w:r>
        <w:r w:rsidR="00B90B1B" w:rsidRPr="00EA1073" w:rsidDel="005174BE">
          <w:rPr>
            <w:lang w:val="en-US"/>
          </w:rPr>
          <w:delText>; Peter Norvig.</w:delText>
        </w:r>
        <w:r w:rsidR="0091125B" w:rsidDel="005174BE">
          <w:rPr>
            <w:color w:val="000000"/>
          </w:rPr>
          <w:fldChar w:fldCharType="begin"/>
        </w:r>
        <w:r w:rsidR="0091125B" w:rsidDel="005174BE">
          <w:delInstrText xml:space="preserve"> HYPERLINK "http://www.cs.berkeley.edu/~russell/aima.html" \t "_blank" </w:delInstrText>
        </w:r>
        <w:r w:rsidR="0091125B" w:rsidDel="005174BE">
          <w:rPr>
            <w:color w:val="000000"/>
          </w:rPr>
          <w:fldChar w:fldCharType="separate"/>
        </w:r>
        <w:r w:rsidR="00B90B1B" w:rsidRPr="00EA1073" w:rsidDel="005174BE">
          <w:rPr>
            <w:rStyle w:val="Hyperlink"/>
            <w:bCs/>
            <w:i/>
            <w:iCs/>
            <w:color w:val="auto"/>
            <w:u w:val="none"/>
            <w:lang w:val="en-US"/>
          </w:rPr>
          <w:delText>Artificial Intelligence</w:delText>
        </w:r>
        <w:r w:rsidR="00B90B1B" w:rsidRPr="00EA1073" w:rsidDel="005174BE">
          <w:rPr>
            <w:rStyle w:val="Hyperlink"/>
            <w:color w:val="auto"/>
            <w:u w:val="none"/>
            <w:lang w:val="en-US"/>
          </w:rPr>
          <w:delText xml:space="preserve"> - A modern Approach</w:delText>
        </w:r>
        <w:r w:rsidR="0091125B" w:rsidDel="005174BE">
          <w:rPr>
            <w:rStyle w:val="Hyperlink"/>
            <w:b/>
            <w:color w:val="auto"/>
            <w:u w:val="none"/>
            <w:lang w:val="en-US"/>
          </w:rPr>
          <w:fldChar w:fldCharType="end"/>
        </w:r>
        <w:r w:rsidR="00B90B1B" w:rsidRPr="00EA1073" w:rsidDel="005174BE">
          <w:rPr>
            <w:lang w:val="en-US"/>
          </w:rPr>
          <w:delText>. Prentice Hall, 1995.</w:delText>
        </w:r>
      </w:del>
    </w:p>
    <w:p w14:paraId="30B83BAA" w14:textId="260959DD" w:rsidR="000E3403" w:rsidDel="005174BE" w:rsidRDefault="000E3403" w:rsidP="007D2B72">
      <w:pPr>
        <w:rPr>
          <w:del w:id="666" w:author="home" w:date="2020-12-13T05:16:00Z"/>
          <w:lang w:val="en-US"/>
        </w:rPr>
        <w:pPrChange w:id="667" w:author="home" w:date="2020-12-15T06:43:00Z">
          <w:pPr>
            <w:shd w:val="clear" w:color="auto" w:fill="FFFFFF"/>
            <w:spacing w:after="0" w:line="240" w:lineRule="auto"/>
            <w:ind w:left="0" w:right="0" w:firstLine="0"/>
            <w:contextualSpacing w:val="0"/>
          </w:pPr>
        </w:pPrChange>
      </w:pPr>
    </w:p>
    <w:p w14:paraId="58C397E3" w14:textId="749B8498" w:rsidR="000E3403" w:rsidRPr="00A3693C" w:rsidDel="005174BE" w:rsidRDefault="000E3403" w:rsidP="007D2B72">
      <w:pPr>
        <w:rPr>
          <w:del w:id="668" w:author="home" w:date="2020-12-13T05:16:00Z"/>
          <w:bCs/>
        </w:rPr>
        <w:pPrChange w:id="669" w:author="home" w:date="2020-12-15T06:43:00Z">
          <w:pPr>
            <w:spacing w:after="0" w:line="240" w:lineRule="auto"/>
            <w:ind w:left="0" w:firstLine="0"/>
          </w:pPr>
        </w:pPrChange>
      </w:pPr>
      <w:del w:id="670" w:author="home" w:date="2020-12-13T05:16:00Z">
        <w:r w:rsidRPr="00A3693C" w:rsidDel="005174BE">
          <w:rPr>
            <w:bCs/>
          </w:rPr>
          <w:delText>Material on line (eletrônico)</w:delText>
        </w:r>
      </w:del>
    </w:p>
    <w:p w14:paraId="4575F1A1" w14:textId="0D3AA625" w:rsidR="000E3403" w:rsidRPr="00EA1073" w:rsidDel="005174BE" w:rsidRDefault="000E3403" w:rsidP="007D2B72">
      <w:pPr>
        <w:rPr>
          <w:del w:id="671" w:author="home" w:date="2020-12-13T05:16:00Z"/>
          <w:rFonts w:ascii="Times New Roman" w:eastAsia="Times New Roman" w:hAnsi="Times New Roman" w:cs="Times New Roman"/>
          <w:lang w:val="en-US"/>
        </w:rPr>
        <w:pPrChange w:id="672" w:author="home" w:date="2020-12-15T06:43:00Z">
          <w:pPr>
            <w:shd w:val="clear" w:color="auto" w:fill="FFFFFF"/>
            <w:spacing w:after="0" w:line="240" w:lineRule="auto"/>
            <w:ind w:left="0" w:right="0" w:firstLine="0"/>
            <w:contextualSpacing w:val="0"/>
          </w:pPr>
        </w:pPrChange>
      </w:pPr>
    </w:p>
    <w:p w14:paraId="263F29B3" w14:textId="1E0494B6" w:rsidR="00D27AC8" w:rsidRPr="00EA1073" w:rsidDel="005174BE" w:rsidRDefault="00D27AC8" w:rsidP="007D2B72">
      <w:pPr>
        <w:rPr>
          <w:del w:id="673" w:author="home" w:date="2020-12-13T05:16:00Z"/>
          <w:lang w:val="en-US"/>
        </w:rPr>
        <w:pPrChange w:id="674" w:author="home" w:date="2020-12-15T06:43:00Z">
          <w:pPr>
            <w:pBdr>
              <w:top w:val="nil"/>
              <w:left w:val="nil"/>
              <w:bottom w:val="nil"/>
              <w:right w:val="nil"/>
              <w:between w:val="nil"/>
            </w:pBdr>
            <w:spacing w:after="0" w:line="240" w:lineRule="auto"/>
            <w:ind w:left="0" w:firstLine="0"/>
          </w:pPr>
        </w:pPrChange>
      </w:pPr>
    </w:p>
    <w:p w14:paraId="3BD88352" w14:textId="702CEA2B" w:rsidR="00377356" w:rsidDel="005174BE" w:rsidRDefault="00377356" w:rsidP="007D2B72">
      <w:pPr>
        <w:rPr>
          <w:del w:id="675" w:author="home" w:date="2020-12-13T05:16:00Z"/>
        </w:rPr>
        <w:pPrChange w:id="676" w:author="home" w:date="2020-12-15T06:43:00Z">
          <w:pPr>
            <w:spacing w:after="0" w:line="240" w:lineRule="auto"/>
            <w:ind w:left="0" w:firstLine="0"/>
          </w:pPr>
        </w:pPrChange>
      </w:pPr>
      <w:del w:id="677" w:author="home" w:date="2020-12-13T05:16:00Z">
        <w:r w:rsidRPr="0051266B" w:rsidDel="005174BE">
          <w:rPr>
            <w:i/>
            <w:iCs/>
          </w:rPr>
          <w:delText>THE ONEBRIEF</w:delText>
        </w:r>
        <w:r w:rsidRPr="00377356" w:rsidDel="005174BE">
          <w:delText xml:space="preserve">. </w:delText>
        </w:r>
        <w:r w:rsidRPr="00134FC0" w:rsidDel="005174BE">
          <w:delText>Casas Inteligentes: quando a tecnologia bate na porta, 2020. Disponível em: &lt;</w:delText>
        </w:r>
        <w:r w:rsidR="0091125B" w:rsidDel="005174BE">
          <w:rPr>
            <w:color w:val="000000"/>
          </w:rPr>
          <w:fldChar w:fldCharType="begin"/>
        </w:r>
        <w:r w:rsidR="0091125B" w:rsidDel="005174BE">
          <w:delInstrText xml:space="preserve"> HYPERLINK "https://theonebrief.com/latam/portugues/post/casas-inteligentes-quando-a-tecnologia-bate-a-sua-porta/" \l ":~:text=Denominadas%20de%20casas%20inteligentes%2C%20estas,digitais%2C%20mais%20vulner%C3%A1veis%20se%20tornam" </w:delInstrText>
        </w:r>
        <w:r w:rsidR="0091125B" w:rsidDel="005174BE">
          <w:rPr>
            <w:color w:val="000000"/>
          </w:rPr>
          <w:fldChar w:fldCharType="separate"/>
        </w:r>
        <w:r w:rsidRPr="00134FC0" w:rsidDel="005174BE">
          <w:rPr>
            <w:rStyle w:val="Hyperlink"/>
            <w:color w:val="auto"/>
            <w:u w:val="none"/>
          </w:rPr>
          <w:delText>https://theonebrief.com/latam/portugues/post/casas-inteligentes-quando-a-tecnologia-bate-a-sua-porta/#:~:text=Denominadas%20de%20casas%20inteligentes%2C%20estas,digitais%2C%20mais%20vulner%C3%A1veis%20se%20tornam</w:delText>
        </w:r>
        <w:r w:rsidR="0091125B" w:rsidDel="005174BE">
          <w:rPr>
            <w:rStyle w:val="Hyperlink"/>
            <w:b/>
            <w:color w:val="auto"/>
            <w:u w:val="none"/>
          </w:rPr>
          <w:fldChar w:fldCharType="end"/>
        </w:r>
        <w:r w:rsidRPr="00134FC0" w:rsidDel="005174BE">
          <w:delText>&gt;. Acesso em: 07 de nov.</w:delText>
        </w:r>
        <w:r w:rsidDel="005174BE">
          <w:delText xml:space="preserve"> </w:delText>
        </w:r>
        <w:r w:rsidRPr="00134FC0" w:rsidDel="005174BE">
          <w:delText>de  2020.</w:delText>
        </w:r>
      </w:del>
    </w:p>
    <w:p w14:paraId="63485B3F" w14:textId="062078D9" w:rsidR="000E3403" w:rsidDel="005174BE" w:rsidRDefault="000E3403" w:rsidP="007D2B72">
      <w:pPr>
        <w:rPr>
          <w:del w:id="678" w:author="home" w:date="2020-12-13T05:16:00Z"/>
        </w:rPr>
        <w:pPrChange w:id="679" w:author="home" w:date="2020-12-15T06:43:00Z">
          <w:pPr>
            <w:spacing w:after="0" w:line="240" w:lineRule="auto"/>
            <w:ind w:left="0" w:firstLine="0"/>
          </w:pPr>
        </w:pPrChange>
      </w:pPr>
    </w:p>
    <w:p w14:paraId="7121B017" w14:textId="63BB2816" w:rsidR="000E3403" w:rsidRPr="00A3693C" w:rsidDel="005174BE" w:rsidRDefault="000E3403" w:rsidP="007D2B72">
      <w:pPr>
        <w:rPr>
          <w:del w:id="680" w:author="home" w:date="2020-12-13T05:16:00Z"/>
          <w:bCs/>
        </w:rPr>
        <w:pPrChange w:id="681" w:author="home" w:date="2020-12-15T06:43:00Z">
          <w:pPr>
            <w:spacing w:after="0" w:line="240" w:lineRule="auto"/>
            <w:ind w:left="0" w:firstLine="0"/>
          </w:pPr>
        </w:pPrChange>
      </w:pPr>
      <w:del w:id="682" w:author="home" w:date="2020-12-13T05:16:00Z">
        <w:r w:rsidRPr="00A3693C" w:rsidDel="005174BE">
          <w:rPr>
            <w:bCs/>
          </w:rPr>
          <w:delText>Material on line (eletrônico)</w:delText>
        </w:r>
      </w:del>
    </w:p>
    <w:p w14:paraId="70C282D2" w14:textId="1DFDC117" w:rsidR="000E3403" w:rsidRPr="00134FC0" w:rsidDel="005174BE" w:rsidRDefault="000E3403" w:rsidP="007D2B72">
      <w:pPr>
        <w:rPr>
          <w:del w:id="683" w:author="home" w:date="2020-12-13T05:16:00Z"/>
        </w:rPr>
        <w:pPrChange w:id="684" w:author="home" w:date="2020-12-15T06:43:00Z">
          <w:pPr>
            <w:spacing w:after="0" w:line="240" w:lineRule="auto"/>
            <w:ind w:left="0" w:firstLine="0"/>
          </w:pPr>
        </w:pPrChange>
      </w:pPr>
    </w:p>
    <w:p w14:paraId="7C32BB73" w14:textId="2AE56048" w:rsidR="00377356" w:rsidDel="005174BE" w:rsidRDefault="00377356" w:rsidP="007D2B72">
      <w:pPr>
        <w:rPr>
          <w:del w:id="685" w:author="home" w:date="2020-12-13T05:16:00Z"/>
        </w:rPr>
        <w:pPrChange w:id="686" w:author="home" w:date="2020-12-15T06:43:00Z">
          <w:pPr>
            <w:spacing w:after="0" w:line="240" w:lineRule="auto"/>
            <w:ind w:left="0" w:firstLine="0"/>
          </w:pPr>
        </w:pPrChange>
      </w:pPr>
    </w:p>
    <w:p w14:paraId="3C4E3E25" w14:textId="6896732A" w:rsidR="00A6715F" w:rsidDel="005174BE" w:rsidRDefault="00A6715F" w:rsidP="007D2B72">
      <w:pPr>
        <w:rPr>
          <w:del w:id="687" w:author="home" w:date="2020-12-13T05:16:00Z"/>
        </w:rPr>
        <w:pPrChange w:id="688" w:author="home" w:date="2020-12-15T06:43:00Z">
          <w:pPr>
            <w:spacing w:after="0" w:line="240" w:lineRule="auto"/>
            <w:ind w:left="0" w:firstLine="0"/>
          </w:pPr>
        </w:pPrChange>
      </w:pPr>
      <w:del w:id="689" w:author="home" w:date="2020-12-13T05:16:00Z">
        <w:r w:rsidRPr="00BF6C9F" w:rsidDel="005174BE">
          <w:delText xml:space="preserve">VIVO GURU, 7 </w:delText>
        </w:r>
        <w:r w:rsidR="00BF6C9F" w:rsidRPr="00BF6C9F" w:rsidDel="005174BE">
          <w:delText>robôs doméstic</w:delText>
        </w:r>
        <w:r w:rsidR="00BF6C9F" w:rsidDel="005174BE">
          <w:delText>os que facilitam o dia a dia (</w:delText>
        </w:r>
        <w:r w:rsidRPr="00BF6C9F" w:rsidDel="005174BE">
          <w:delText>Housekeeper Pro</w:delText>
        </w:r>
        <w:r w:rsidR="00BF6C9F" w:rsidDel="005174BE">
          <w:delText>)</w:delText>
        </w:r>
        <w:r w:rsidRPr="00BF6C9F" w:rsidDel="005174BE">
          <w:delText>,</w:delText>
        </w:r>
        <w:r w:rsidR="003101F1" w:rsidDel="005174BE">
          <w:delText xml:space="preserve"> </w:delText>
        </w:r>
        <w:r w:rsidR="00BF6C9F" w:rsidDel="005174BE">
          <w:delText>2018. Disponível em:&lt;</w:delText>
        </w:r>
        <w:r w:rsidR="0091125B" w:rsidDel="005174BE">
          <w:rPr>
            <w:color w:val="000000"/>
          </w:rPr>
          <w:fldChar w:fldCharType="begin"/>
        </w:r>
        <w:r w:rsidR="0091125B" w:rsidDel="005174BE">
          <w:delInstrText xml:space="preserve"> HYPERLINK "https://www.vivotech.com.br/7-opcoes-de-robos-domesticos/" </w:delInstrText>
        </w:r>
        <w:r w:rsidR="0091125B" w:rsidDel="005174BE">
          <w:rPr>
            <w:color w:val="000000"/>
          </w:rPr>
          <w:fldChar w:fldCharType="separate"/>
        </w:r>
        <w:r w:rsidR="00BF6C9F" w:rsidRPr="00BF6C9F" w:rsidDel="005174BE">
          <w:rPr>
            <w:rStyle w:val="Hyperlink"/>
            <w:color w:val="auto"/>
            <w:u w:val="none"/>
          </w:rPr>
          <w:delText>https://www.vivotech.com.br/7-opcoes-de-robos-domesticos/</w:delText>
        </w:r>
        <w:r w:rsidR="0091125B" w:rsidDel="005174BE">
          <w:rPr>
            <w:rStyle w:val="Hyperlink"/>
            <w:b/>
            <w:color w:val="auto"/>
            <w:u w:val="none"/>
          </w:rPr>
          <w:fldChar w:fldCharType="end"/>
        </w:r>
        <w:r w:rsidR="00BF6C9F" w:rsidDel="005174BE">
          <w:delText>&gt;. Acesso em 04 de nov. de 2020.</w:delText>
        </w:r>
      </w:del>
    </w:p>
    <w:p w14:paraId="05FC51BD" w14:textId="6ECD05F2" w:rsidR="00377356" w:rsidRPr="004D09F5" w:rsidDel="005174BE" w:rsidRDefault="00377356" w:rsidP="007D2B72">
      <w:pPr>
        <w:rPr>
          <w:del w:id="690" w:author="home" w:date="2020-12-13T05:16:00Z"/>
        </w:rPr>
        <w:pPrChange w:id="691" w:author="home" w:date="2020-12-15T06:43:00Z">
          <w:pPr>
            <w:pBdr>
              <w:top w:val="nil"/>
              <w:left w:val="nil"/>
              <w:bottom w:val="nil"/>
              <w:right w:val="nil"/>
              <w:between w:val="nil"/>
            </w:pBdr>
            <w:spacing w:after="0" w:line="240" w:lineRule="auto"/>
            <w:ind w:left="0" w:firstLine="0"/>
          </w:pPr>
        </w:pPrChange>
      </w:pPr>
    </w:p>
    <w:p w14:paraId="54BB2A68" w14:textId="4A6A0023" w:rsidR="00C27ECF" w:rsidRPr="004D09F5" w:rsidDel="005174BE" w:rsidRDefault="00C27ECF" w:rsidP="007D2B72">
      <w:pPr>
        <w:rPr>
          <w:del w:id="692" w:author="home" w:date="2020-12-13T05:16:00Z"/>
        </w:rPr>
        <w:pPrChange w:id="693" w:author="home" w:date="2020-12-15T06:43:00Z">
          <w:pPr>
            <w:pBdr>
              <w:top w:val="nil"/>
              <w:left w:val="nil"/>
              <w:bottom w:val="nil"/>
              <w:right w:val="nil"/>
              <w:between w:val="nil"/>
            </w:pBdr>
            <w:spacing w:after="0" w:line="240" w:lineRule="auto"/>
            <w:ind w:left="0" w:firstLine="0"/>
          </w:pPr>
        </w:pPrChange>
      </w:pPr>
    </w:p>
    <w:p w14:paraId="226C376D" w14:textId="77777777" w:rsidR="002D5058" w:rsidRPr="004D09F5" w:rsidRDefault="002D5058" w:rsidP="007D2B72">
      <w:pPr>
        <w:rPr>
          <w:color w:val="FF0000"/>
        </w:rPr>
        <w:pPrChange w:id="694" w:author="home" w:date="2020-12-15T06:43:00Z">
          <w:pPr>
            <w:spacing w:after="0" w:line="240" w:lineRule="auto"/>
            <w:ind w:left="0" w:firstLine="0"/>
          </w:pPr>
        </w:pPrChange>
      </w:pPr>
    </w:p>
    <w:sectPr w:rsidR="002D5058" w:rsidRPr="004D09F5" w:rsidSect="003D6C87">
      <w:headerReference w:type="default" r:id="rId18"/>
      <w:headerReference w:type="first" r:id="rId19"/>
      <w:footerReference w:type="first" r:id="rId20"/>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Rúben Barbosa" w:date="2020-12-11T09:41:00Z" w:initials="RB">
    <w:p w14:paraId="616FA019" w14:textId="7B13DD78" w:rsidR="00D94B85" w:rsidRDefault="00D94B85">
      <w:pPr>
        <w:pStyle w:val="Textodecomentrio"/>
      </w:pPr>
      <w:r>
        <w:rPr>
          <w:rStyle w:val="Refdecomentrio"/>
        </w:rPr>
        <w:annotationRef/>
      </w:r>
      <w:r>
        <w:t>Citar!</w:t>
      </w:r>
    </w:p>
  </w:comment>
  <w:comment w:id="24" w:author="Rúben Barbosa" w:date="2020-12-11T09:41:00Z" w:initials="RB">
    <w:p w14:paraId="442431B0" w14:textId="7F9418C7" w:rsidR="00D94B85" w:rsidRDefault="00D94B85">
      <w:pPr>
        <w:pStyle w:val="Textodecomentrio"/>
      </w:pPr>
      <w:r>
        <w:rPr>
          <w:rStyle w:val="Refdecomentrio"/>
        </w:rPr>
        <w:annotationRef/>
      </w:r>
      <w:r>
        <w:t>Citar</w:t>
      </w:r>
    </w:p>
  </w:comment>
  <w:comment w:id="33" w:author="Rúben Barbosa" w:date="2020-12-11T09:43:00Z" w:initials="RB">
    <w:p w14:paraId="43939E9C" w14:textId="78FC6385" w:rsidR="00D94B85" w:rsidRDefault="00D94B85">
      <w:pPr>
        <w:pStyle w:val="Textodecomentrio"/>
      </w:pPr>
      <w:r>
        <w:rPr>
          <w:rStyle w:val="Refdecomentrio"/>
        </w:rPr>
        <w:annotationRef/>
      </w:r>
      <w:r>
        <w:t>Citar o autor que fala sobre esse algoritmo</w:t>
      </w:r>
    </w:p>
  </w:comment>
  <w:comment w:id="37" w:author="Rúben Barbosa" w:date="2020-12-11T09:43:00Z" w:initials="RB">
    <w:p w14:paraId="0582DCC2" w14:textId="310DE249" w:rsidR="00D94B85" w:rsidRDefault="00D94B85">
      <w:pPr>
        <w:pStyle w:val="Textodecomentrio"/>
      </w:pPr>
      <w:r>
        <w:rPr>
          <w:rStyle w:val="Refdecomentrio"/>
        </w:rPr>
        <w:annotationRef/>
      </w:r>
      <w:r>
        <w:t>Qual fabricante e país?</w:t>
      </w:r>
    </w:p>
  </w:comment>
  <w:comment w:id="100" w:author="Rúben Barbosa" w:date="2020-12-11T10:02:00Z" w:initials="RB">
    <w:p w14:paraId="6B6228B5" w14:textId="3464F5E9" w:rsidR="00D94B85" w:rsidRDefault="00D94B85">
      <w:pPr>
        <w:pStyle w:val="Textodecomentrio"/>
      </w:pPr>
      <w:r>
        <w:rPr>
          <w:rStyle w:val="Refdecomentrio"/>
        </w:rPr>
        <w:annotationRef/>
      </w:r>
      <w:r>
        <w:t>Faltou o ano da publicação</w:t>
      </w:r>
    </w:p>
  </w:comment>
  <w:comment w:id="292" w:author="Rúben Barbosa" w:date="2020-12-11T10:21:00Z" w:initials="RB">
    <w:p w14:paraId="12193009" w14:textId="0F901560" w:rsidR="00D94B85" w:rsidRDefault="00D94B85">
      <w:pPr>
        <w:pStyle w:val="Textodecomentrio"/>
      </w:pPr>
      <w:r>
        <w:rPr>
          <w:rStyle w:val="Refdecomentrio"/>
        </w:rPr>
        <w:annotationRef/>
      </w:r>
      <w:r>
        <w:t>Não acho necessário colocar essa nota. Basta modificar o objetivo do trabalho para revisão bibliográfica e projeto conceitual</w:t>
      </w:r>
    </w:p>
  </w:comment>
  <w:comment w:id="409" w:author="Rúben Barbosa" w:date="2020-12-11T10:27:00Z" w:initials="RB">
    <w:p w14:paraId="20E3B630" w14:textId="406BDBC1" w:rsidR="00D94B85" w:rsidRDefault="00D94B85">
      <w:pPr>
        <w:pStyle w:val="Textodecomentrio"/>
      </w:pPr>
      <w:r>
        <w:rPr>
          <w:rStyle w:val="Refdecomentrio"/>
        </w:rPr>
        <w:annotationRef/>
      </w:r>
      <w:r>
        <w:t>As referências não estão conforme a norma da Doctum. Utilize a ferramenta de gestão de referências do Word para fazer as correções e colocar na ABNT, e depois troque os Negritos por Itálicos nas referências geradas automaticamente pelo Word.</w:t>
      </w:r>
    </w:p>
  </w:comment>
  <w:comment w:id="441" w:author="Rúben Barbosa" w:date="2020-12-11T10:38:00Z" w:initials="RB">
    <w:p w14:paraId="47119903" w14:textId="77777777" w:rsidR="00D94B85" w:rsidRDefault="00D94B85" w:rsidP="00B26D2E">
      <w:pPr>
        <w:pStyle w:val="Textodecomentrio"/>
      </w:pPr>
      <w:r>
        <w:rPr>
          <w:rStyle w:val="Refdecomentrio"/>
        </w:rPr>
        <w:annotationRef/>
      </w:r>
      <w:r>
        <w:t>As referências não estão conforme a norma da Doctum. Utilize a ferramenta de gestão de referências do Word para fazer as correções e colocar na ABNT, e depois troque os Negritos por Itálicos nas referências geradas automaticamente pelo Word.</w:t>
      </w:r>
    </w:p>
    <w:p w14:paraId="62B031EC" w14:textId="0927E12F" w:rsidR="00D94B85" w:rsidRDefault="00D94B85">
      <w:pPr>
        <w:pStyle w:val="Textodecomentrio"/>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FA019" w15:done="0"/>
  <w15:commentEx w15:paraId="442431B0" w15:done="0"/>
  <w15:commentEx w15:paraId="43939E9C" w15:done="0"/>
  <w15:commentEx w15:paraId="0582DCC2" w15:done="0"/>
  <w15:commentEx w15:paraId="6B6228B5" w15:done="0"/>
  <w15:commentEx w15:paraId="12193009" w15:done="0"/>
  <w15:commentEx w15:paraId="20E3B630" w15:done="0"/>
  <w15:commentEx w15:paraId="62B031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BCB7" w16cex:dateUtc="2020-12-11T12:39:00Z"/>
  <w16cex:commentExtensible w16cex:durableId="237DBD4F" w16cex:dateUtc="2020-12-11T12:41:00Z"/>
  <w16cex:commentExtensible w16cex:durableId="237DBD61" w16cex:dateUtc="2020-12-11T12:41:00Z"/>
  <w16cex:commentExtensible w16cex:durableId="237DBDB5" w16cex:dateUtc="2020-12-11T12:43:00Z"/>
  <w16cex:commentExtensible w16cex:durableId="237DBDC7" w16cex:dateUtc="2020-12-11T12:43:00Z"/>
  <w16cex:commentExtensible w16cex:durableId="237DBEB6" w16cex:dateUtc="2020-12-11T12:47:00Z"/>
  <w16cex:commentExtensible w16cex:durableId="237DBFB0" w16cex:dateUtc="2020-12-11T12:51:00Z"/>
  <w16cex:commentExtensible w16cex:durableId="237DC22D" w16cex:dateUtc="2020-12-11T13:02:00Z"/>
  <w16cex:commentExtensible w16cex:durableId="237DC2D0" w16cex:dateUtc="2020-12-11T13:05:00Z"/>
  <w16cex:commentExtensible w16cex:durableId="237DC3CE" w16cex:dateUtc="2020-12-11T13:09:00Z"/>
  <w16cex:commentExtensible w16cex:durableId="237DC5FB" w16cex:dateUtc="2020-12-11T13:18:00Z"/>
  <w16cex:commentExtensible w16cex:durableId="237DC69F" w16cex:dateUtc="2020-12-11T13:21:00Z"/>
  <w16cex:commentExtensible w16cex:durableId="237DC82B" w16cex:dateUtc="2020-12-11T13:27:00Z"/>
  <w16cex:commentExtensible w16cex:durableId="237DCABD" w16cex:dateUtc="2020-12-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567E97" w16cid:durableId="237DBCB7"/>
  <w16cid:commentId w16cid:paraId="616FA019" w16cid:durableId="237DBD4F"/>
  <w16cid:commentId w16cid:paraId="442431B0" w16cid:durableId="237DBD61"/>
  <w16cid:commentId w16cid:paraId="43939E9C" w16cid:durableId="237DBDB5"/>
  <w16cid:commentId w16cid:paraId="0582DCC2" w16cid:durableId="237DBDC7"/>
  <w16cid:commentId w16cid:paraId="3CEE705A" w16cid:durableId="237DBEB6"/>
  <w16cid:commentId w16cid:paraId="2764CC91" w16cid:durableId="237DBFB0"/>
  <w16cid:commentId w16cid:paraId="6B6228B5" w16cid:durableId="237DC22D"/>
  <w16cid:commentId w16cid:paraId="5F7D58AD" w16cid:durableId="237DC2D0"/>
  <w16cid:commentId w16cid:paraId="5DEA32FB" w16cid:durableId="237DC3CE"/>
  <w16cid:commentId w16cid:paraId="5BB8E55F" w16cid:durableId="237DC5FB"/>
  <w16cid:commentId w16cid:paraId="12193009" w16cid:durableId="237DC69F"/>
  <w16cid:commentId w16cid:paraId="20E3B630" w16cid:durableId="237DC82B"/>
  <w16cid:commentId w16cid:paraId="62B031EC" w16cid:durableId="237DCA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D4C4D" w14:textId="77777777" w:rsidR="00441652" w:rsidRDefault="00441652" w:rsidP="00A56B0A">
      <w:pPr>
        <w:spacing w:after="0" w:line="240" w:lineRule="auto"/>
      </w:pPr>
      <w:r>
        <w:separator/>
      </w:r>
    </w:p>
  </w:endnote>
  <w:endnote w:type="continuationSeparator" w:id="0">
    <w:p w14:paraId="4B885BD6" w14:textId="77777777" w:rsidR="00441652" w:rsidRDefault="00441652" w:rsidP="00A5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D84A" w14:textId="77777777" w:rsidR="00D94B85" w:rsidRDefault="00D94B85" w:rsidP="003D6C87">
    <w:pPr>
      <w:spacing w:after="0" w:line="240" w:lineRule="auto"/>
      <w:ind w:left="-5" w:right="0" w:firstLine="5"/>
      <w:jc w:val="left"/>
      <w:rPr>
        <w:sz w:val="20"/>
      </w:rPr>
    </w:pPr>
    <w:r>
      <w:rPr>
        <w:sz w:val="20"/>
      </w:rPr>
      <w:t xml:space="preserve">_____________________ </w:t>
    </w:r>
  </w:p>
  <w:p w14:paraId="441B5C95" w14:textId="0BC43A35" w:rsidR="00D94B85" w:rsidRDefault="00D94B85" w:rsidP="003D6C87">
    <w:pPr>
      <w:spacing w:after="0" w:line="240" w:lineRule="auto"/>
      <w:ind w:left="-5" w:right="0" w:firstLine="5"/>
      <w:jc w:val="left"/>
    </w:pPr>
    <w:r>
      <w:rPr>
        <w:sz w:val="20"/>
      </w:rPr>
      <w:t>* Rede de Ensino Doctum – Unidade Vitória – bastos.rbr@gmail.com – graduando em Engenharia Elétrica</w:t>
    </w:r>
  </w:p>
  <w:p w14:paraId="68BBA7D4" w14:textId="6AFD4520" w:rsidR="00D94B85" w:rsidRDefault="00D94B85" w:rsidP="003D6C87">
    <w:pPr>
      <w:spacing w:after="0" w:line="240" w:lineRule="auto"/>
      <w:ind w:left="-5" w:right="0" w:firstLine="5"/>
      <w:jc w:val="left"/>
    </w:pPr>
    <w:r>
      <w:rPr>
        <w:sz w:val="20"/>
      </w:rPr>
      <w:t xml:space="preserve">** Rede de Ensino Doctum – Unidade Vitória – gilmar.eng@gmail.com </w:t>
    </w:r>
    <w:ins w:id="695" w:author="home" w:date="2020-12-12T06:49:00Z">
      <w:r>
        <w:rPr>
          <w:sz w:val="20"/>
        </w:rPr>
        <w:t>– graduando em Engenharia Elétrica</w:t>
      </w:r>
    </w:ins>
  </w:p>
  <w:p w14:paraId="022258D8" w14:textId="61D2FBFA" w:rsidR="00D94B85" w:rsidRDefault="00D94B85" w:rsidP="003D6C87">
    <w:pPr>
      <w:spacing w:after="0" w:line="240" w:lineRule="auto"/>
      <w:ind w:left="-5" w:right="1569" w:firstLine="5"/>
      <w:jc w:val="left"/>
    </w:pPr>
    <w:r>
      <w:rPr>
        <w:sz w:val="20"/>
      </w:rPr>
      <w:t xml:space="preserve">*** Rede de Ensino Doctum – Unidade Serra – prof.ruben.barbosa@doctum.edu.br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2AE0D" w14:textId="77777777" w:rsidR="00441652" w:rsidRDefault="00441652" w:rsidP="00A56B0A">
      <w:pPr>
        <w:spacing w:after="0" w:line="240" w:lineRule="auto"/>
      </w:pPr>
      <w:r>
        <w:separator/>
      </w:r>
    </w:p>
  </w:footnote>
  <w:footnote w:type="continuationSeparator" w:id="0">
    <w:p w14:paraId="3E58D959" w14:textId="77777777" w:rsidR="00441652" w:rsidRDefault="00441652" w:rsidP="00A56B0A">
      <w:pPr>
        <w:spacing w:after="0" w:line="240" w:lineRule="auto"/>
      </w:pPr>
      <w:r>
        <w:continuationSeparator/>
      </w:r>
    </w:p>
  </w:footnote>
  <w:footnote w:id="1">
    <w:p w14:paraId="6E1AF282" w14:textId="76327FAD" w:rsidR="00D94B85" w:rsidRDefault="00D94B85">
      <w:pPr>
        <w:pStyle w:val="Textodenotaderodap"/>
      </w:pPr>
      <w:r>
        <w:rPr>
          <w:rStyle w:val="Refdenotaderodap"/>
        </w:rPr>
        <w:footnoteRef/>
      </w:r>
      <w:r>
        <w:t xml:space="preserve"> </w:t>
      </w:r>
      <w:r w:rsidRPr="00BC6D31">
        <w:t xml:space="preserve">A </w:t>
      </w:r>
      <w:r w:rsidRPr="00BC6D31">
        <w:rPr>
          <w:i/>
          <w:iCs/>
        </w:rPr>
        <w:t>domótica</w:t>
      </w:r>
      <w:r w:rsidRPr="00BC6D31">
        <w:t xml:space="preserve"> é a junção da palavra latina domus (casa), com robótica</w:t>
      </w:r>
      <w:r>
        <w:t>.</w:t>
      </w:r>
    </w:p>
  </w:footnote>
  <w:footnote w:id="2">
    <w:p w14:paraId="7F8A018E" w14:textId="1A4632D7" w:rsidR="00D94B85" w:rsidDel="00EA37C2" w:rsidRDefault="00D94B85" w:rsidP="0061761A">
      <w:pPr>
        <w:pStyle w:val="Textodenotaderodap"/>
        <w:ind w:left="0" w:firstLine="0"/>
        <w:rPr>
          <w:del w:id="294" w:author="home" w:date="2020-12-15T18:32:00Z"/>
        </w:rPr>
      </w:pPr>
      <w:del w:id="295" w:author="home" w:date="2020-12-15T18:32:00Z">
        <w:r w:rsidDel="00EA37C2">
          <w:rPr>
            <w:rStyle w:val="Refdenotaderodap"/>
          </w:rPr>
          <w:footnoteRef/>
        </w:r>
        <w:r w:rsidDel="00EA37C2">
          <w:rPr>
            <w:rStyle w:val="Refdenotaderodap"/>
          </w:rPr>
          <w:footnoteRef/>
        </w:r>
        <w:r w:rsidDel="00EA37C2">
          <w:delText xml:space="preserve"> A execução concreta do protótipo deste trabalho foi interrompida devido ao período da Pandemia.</w:delText>
        </w:r>
      </w:del>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140934"/>
      <w:docPartObj>
        <w:docPartGallery w:val="Page Numbers (Top of Page)"/>
        <w:docPartUnique/>
      </w:docPartObj>
    </w:sdtPr>
    <w:sdtEndPr>
      <w:rPr>
        <w:sz w:val="20"/>
        <w:szCs w:val="20"/>
      </w:rPr>
    </w:sdtEndPr>
    <w:sdtContent>
      <w:p w14:paraId="2C7B5954" w14:textId="55A74B59" w:rsidR="00D94B85" w:rsidRPr="003D6C87" w:rsidRDefault="00D94B85">
        <w:pPr>
          <w:pStyle w:val="Cabealho"/>
          <w:jc w:val="right"/>
          <w:rPr>
            <w:sz w:val="20"/>
            <w:szCs w:val="20"/>
          </w:rPr>
        </w:pPr>
        <w:r w:rsidRPr="003D6C87">
          <w:rPr>
            <w:sz w:val="20"/>
            <w:szCs w:val="20"/>
          </w:rPr>
          <w:fldChar w:fldCharType="begin"/>
        </w:r>
        <w:r w:rsidRPr="003D6C87">
          <w:rPr>
            <w:sz w:val="20"/>
            <w:szCs w:val="20"/>
          </w:rPr>
          <w:instrText>PAGE   \* MERGEFORMAT</w:instrText>
        </w:r>
        <w:r w:rsidRPr="003D6C87">
          <w:rPr>
            <w:sz w:val="20"/>
            <w:szCs w:val="20"/>
          </w:rPr>
          <w:fldChar w:fldCharType="separate"/>
        </w:r>
        <w:r w:rsidR="00EA37C2">
          <w:rPr>
            <w:noProof/>
            <w:sz w:val="20"/>
            <w:szCs w:val="20"/>
          </w:rPr>
          <w:t>20</w:t>
        </w:r>
        <w:r w:rsidRPr="003D6C87">
          <w:rPr>
            <w:sz w:val="20"/>
            <w:szCs w:val="20"/>
          </w:rPr>
          <w:fldChar w:fldCharType="end"/>
        </w:r>
      </w:p>
    </w:sdtContent>
  </w:sdt>
  <w:p w14:paraId="30CAA0B5" w14:textId="77777777" w:rsidR="00D94B85" w:rsidRDefault="00D94B8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30614"/>
      <w:docPartObj>
        <w:docPartGallery w:val="Page Numbers (Top of Page)"/>
        <w:docPartUnique/>
      </w:docPartObj>
    </w:sdtPr>
    <w:sdtEndPr>
      <w:rPr>
        <w:sz w:val="20"/>
        <w:szCs w:val="20"/>
      </w:rPr>
    </w:sdtEndPr>
    <w:sdtContent>
      <w:p w14:paraId="30D82CE2" w14:textId="6A513760" w:rsidR="00D94B85" w:rsidRPr="003D6C87" w:rsidRDefault="00D94B85">
        <w:pPr>
          <w:pStyle w:val="Cabealho"/>
          <w:jc w:val="right"/>
          <w:rPr>
            <w:sz w:val="20"/>
            <w:szCs w:val="20"/>
          </w:rPr>
        </w:pPr>
        <w:r w:rsidRPr="003D6C87">
          <w:rPr>
            <w:sz w:val="20"/>
            <w:szCs w:val="20"/>
          </w:rPr>
          <w:fldChar w:fldCharType="begin"/>
        </w:r>
        <w:r w:rsidRPr="003D6C87">
          <w:rPr>
            <w:sz w:val="20"/>
            <w:szCs w:val="20"/>
          </w:rPr>
          <w:instrText>PAGE   \* MERGEFORMAT</w:instrText>
        </w:r>
        <w:r w:rsidRPr="003D6C87">
          <w:rPr>
            <w:sz w:val="20"/>
            <w:szCs w:val="20"/>
          </w:rPr>
          <w:fldChar w:fldCharType="separate"/>
        </w:r>
        <w:r w:rsidR="00EA37C2">
          <w:rPr>
            <w:noProof/>
            <w:sz w:val="20"/>
            <w:szCs w:val="20"/>
          </w:rPr>
          <w:t>1</w:t>
        </w:r>
        <w:r w:rsidRPr="003D6C87">
          <w:rPr>
            <w:sz w:val="20"/>
            <w:szCs w:val="20"/>
          </w:rPr>
          <w:fldChar w:fldCharType="end"/>
        </w:r>
      </w:p>
    </w:sdtContent>
  </w:sdt>
  <w:p w14:paraId="7AC6907D" w14:textId="77777777" w:rsidR="00D94B85" w:rsidRDefault="00D94B8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4AE4"/>
    <w:multiLevelType w:val="hybridMultilevel"/>
    <w:tmpl w:val="BF7ED8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7E411A"/>
    <w:multiLevelType w:val="hybridMultilevel"/>
    <w:tmpl w:val="6C50C6F4"/>
    <w:lvl w:ilvl="0" w:tplc="04160001">
      <w:start w:val="1"/>
      <w:numFmt w:val="bullet"/>
      <w:lvlText w:val=""/>
      <w:lvlJc w:val="left"/>
      <w:pPr>
        <w:ind w:left="730" w:hanging="360"/>
      </w:pPr>
      <w:rPr>
        <w:rFonts w:ascii="Symbol" w:hAnsi="Symbol" w:hint="default"/>
      </w:rPr>
    </w:lvl>
    <w:lvl w:ilvl="1" w:tplc="04160003" w:tentative="1">
      <w:start w:val="1"/>
      <w:numFmt w:val="bullet"/>
      <w:lvlText w:val="o"/>
      <w:lvlJc w:val="left"/>
      <w:pPr>
        <w:ind w:left="1450" w:hanging="360"/>
      </w:pPr>
      <w:rPr>
        <w:rFonts w:ascii="Courier New" w:hAnsi="Courier New" w:cs="Courier New" w:hint="default"/>
      </w:rPr>
    </w:lvl>
    <w:lvl w:ilvl="2" w:tplc="04160005" w:tentative="1">
      <w:start w:val="1"/>
      <w:numFmt w:val="bullet"/>
      <w:lvlText w:val=""/>
      <w:lvlJc w:val="left"/>
      <w:pPr>
        <w:ind w:left="2170" w:hanging="360"/>
      </w:pPr>
      <w:rPr>
        <w:rFonts w:ascii="Wingdings" w:hAnsi="Wingdings" w:hint="default"/>
      </w:rPr>
    </w:lvl>
    <w:lvl w:ilvl="3" w:tplc="04160001" w:tentative="1">
      <w:start w:val="1"/>
      <w:numFmt w:val="bullet"/>
      <w:lvlText w:val=""/>
      <w:lvlJc w:val="left"/>
      <w:pPr>
        <w:ind w:left="2890" w:hanging="360"/>
      </w:pPr>
      <w:rPr>
        <w:rFonts w:ascii="Symbol" w:hAnsi="Symbol" w:hint="default"/>
      </w:rPr>
    </w:lvl>
    <w:lvl w:ilvl="4" w:tplc="04160003" w:tentative="1">
      <w:start w:val="1"/>
      <w:numFmt w:val="bullet"/>
      <w:lvlText w:val="o"/>
      <w:lvlJc w:val="left"/>
      <w:pPr>
        <w:ind w:left="3610" w:hanging="360"/>
      </w:pPr>
      <w:rPr>
        <w:rFonts w:ascii="Courier New" w:hAnsi="Courier New" w:cs="Courier New" w:hint="default"/>
      </w:rPr>
    </w:lvl>
    <w:lvl w:ilvl="5" w:tplc="04160005" w:tentative="1">
      <w:start w:val="1"/>
      <w:numFmt w:val="bullet"/>
      <w:lvlText w:val=""/>
      <w:lvlJc w:val="left"/>
      <w:pPr>
        <w:ind w:left="4330" w:hanging="360"/>
      </w:pPr>
      <w:rPr>
        <w:rFonts w:ascii="Wingdings" w:hAnsi="Wingdings" w:hint="default"/>
      </w:rPr>
    </w:lvl>
    <w:lvl w:ilvl="6" w:tplc="04160001" w:tentative="1">
      <w:start w:val="1"/>
      <w:numFmt w:val="bullet"/>
      <w:lvlText w:val=""/>
      <w:lvlJc w:val="left"/>
      <w:pPr>
        <w:ind w:left="5050" w:hanging="360"/>
      </w:pPr>
      <w:rPr>
        <w:rFonts w:ascii="Symbol" w:hAnsi="Symbol" w:hint="default"/>
      </w:rPr>
    </w:lvl>
    <w:lvl w:ilvl="7" w:tplc="04160003" w:tentative="1">
      <w:start w:val="1"/>
      <w:numFmt w:val="bullet"/>
      <w:lvlText w:val="o"/>
      <w:lvlJc w:val="left"/>
      <w:pPr>
        <w:ind w:left="5770" w:hanging="360"/>
      </w:pPr>
      <w:rPr>
        <w:rFonts w:ascii="Courier New" w:hAnsi="Courier New" w:cs="Courier New" w:hint="default"/>
      </w:rPr>
    </w:lvl>
    <w:lvl w:ilvl="8" w:tplc="04160005" w:tentative="1">
      <w:start w:val="1"/>
      <w:numFmt w:val="bullet"/>
      <w:lvlText w:val=""/>
      <w:lvlJc w:val="left"/>
      <w:pPr>
        <w:ind w:left="6490" w:hanging="360"/>
      </w:pPr>
      <w:rPr>
        <w:rFonts w:ascii="Wingdings" w:hAnsi="Wingdings" w:hint="default"/>
      </w:rPr>
    </w:lvl>
  </w:abstractNum>
  <w:abstractNum w:abstractNumId="2" w15:restartNumberingAfterBreak="0">
    <w:nsid w:val="16962C7A"/>
    <w:multiLevelType w:val="hybridMultilevel"/>
    <w:tmpl w:val="0BC848BC"/>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3" w15:restartNumberingAfterBreak="0">
    <w:nsid w:val="21364E2C"/>
    <w:multiLevelType w:val="hybridMultilevel"/>
    <w:tmpl w:val="747EA738"/>
    <w:lvl w:ilvl="0" w:tplc="881C21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D6381B"/>
    <w:multiLevelType w:val="hybridMultilevel"/>
    <w:tmpl w:val="6DE8DA7E"/>
    <w:lvl w:ilvl="0" w:tplc="D6F2A5B6">
      <w:start w:val="1"/>
      <w:numFmt w:val="decimal"/>
      <w:pStyle w:val="Ttulo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99102B"/>
    <w:multiLevelType w:val="hybridMultilevel"/>
    <w:tmpl w:val="F9DC1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32796F"/>
    <w:multiLevelType w:val="hybridMultilevel"/>
    <w:tmpl w:val="E2FC9F4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292E1496"/>
    <w:multiLevelType w:val="multilevel"/>
    <w:tmpl w:val="EEB6680A"/>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8" w15:restartNumberingAfterBreak="0">
    <w:nsid w:val="2B8B2238"/>
    <w:multiLevelType w:val="multilevel"/>
    <w:tmpl w:val="D54E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71B2D"/>
    <w:multiLevelType w:val="hybridMultilevel"/>
    <w:tmpl w:val="AB568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D787E87"/>
    <w:multiLevelType w:val="multilevel"/>
    <w:tmpl w:val="CA9071AE"/>
    <w:lvl w:ilvl="0">
      <w:start w:val="1"/>
      <w:numFmt w:val="bullet"/>
      <w:lvlText w:val="-"/>
      <w:lvlJc w:val="left"/>
      <w:pPr>
        <w:ind w:left="148" w:hanging="14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4"/>
        <w:szCs w:val="24"/>
        <w:u w:val="none"/>
        <w:shd w:val="clear" w:color="auto" w:fill="auto"/>
        <w:vertAlign w:val="baseline"/>
      </w:rPr>
    </w:lvl>
  </w:abstractNum>
  <w:abstractNum w:abstractNumId="11" w15:restartNumberingAfterBreak="0">
    <w:nsid w:val="2F447040"/>
    <w:multiLevelType w:val="hybridMultilevel"/>
    <w:tmpl w:val="30221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503991"/>
    <w:multiLevelType w:val="hybridMultilevel"/>
    <w:tmpl w:val="7BF28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9C03B68"/>
    <w:multiLevelType w:val="hybridMultilevel"/>
    <w:tmpl w:val="A3D6EE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A237E40"/>
    <w:multiLevelType w:val="multilevel"/>
    <w:tmpl w:val="740E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170DE"/>
    <w:multiLevelType w:val="hybridMultilevel"/>
    <w:tmpl w:val="89646B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3F4B5658"/>
    <w:multiLevelType w:val="hybridMultilevel"/>
    <w:tmpl w:val="8C60A466"/>
    <w:lvl w:ilvl="0" w:tplc="4BDEED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082055F"/>
    <w:multiLevelType w:val="multilevel"/>
    <w:tmpl w:val="572812F6"/>
    <w:lvl w:ilvl="0">
      <w:start w:val="1"/>
      <w:numFmt w:val="decimal"/>
      <w:lvlText w:val="%1-"/>
      <w:lvlJc w:val="left"/>
      <w:pPr>
        <w:ind w:left="280" w:hanging="280"/>
      </w:pPr>
      <w:rPr>
        <w:rFonts w:ascii="Arial" w:eastAsia="Arial" w:hAnsi="Arial" w:cs="Arial"/>
        <w:b/>
        <w:i w:val="0"/>
        <w:strike w:val="0"/>
        <w:color w:val="000000"/>
        <w:sz w:val="24"/>
        <w:szCs w:val="24"/>
        <w:u w:val="none"/>
        <w:shd w:val="clear" w:color="auto" w:fill="auto"/>
        <w:vertAlign w:val="baseline"/>
      </w:rPr>
    </w:lvl>
    <w:lvl w:ilvl="1">
      <w:start w:val="1"/>
      <w:numFmt w:val="bullet"/>
      <w:lvlText w:val="-"/>
      <w:lvlJc w:val="left"/>
      <w:pPr>
        <w:ind w:left="868" w:hanging="86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07" w:hanging="1407"/>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127" w:hanging="212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47" w:hanging="2847"/>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567" w:hanging="3567"/>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287" w:hanging="428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07" w:hanging="5007"/>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5727" w:hanging="5727"/>
      </w:pPr>
      <w:rPr>
        <w:rFonts w:ascii="Arial" w:eastAsia="Arial" w:hAnsi="Arial" w:cs="Arial"/>
        <w:b w:val="0"/>
        <w:i w:val="0"/>
        <w:strike w:val="0"/>
        <w:color w:val="000000"/>
        <w:sz w:val="24"/>
        <w:szCs w:val="24"/>
        <w:u w:val="none"/>
        <w:shd w:val="clear" w:color="auto" w:fill="auto"/>
        <w:vertAlign w:val="baseline"/>
      </w:rPr>
    </w:lvl>
  </w:abstractNum>
  <w:abstractNum w:abstractNumId="18" w15:restartNumberingAfterBreak="0">
    <w:nsid w:val="40E83599"/>
    <w:multiLevelType w:val="hybridMultilevel"/>
    <w:tmpl w:val="FAD2DF20"/>
    <w:lvl w:ilvl="0" w:tplc="04160001">
      <w:start w:val="1"/>
      <w:numFmt w:val="bullet"/>
      <w:lvlText w:val=""/>
      <w:lvlJc w:val="left"/>
      <w:pPr>
        <w:ind w:left="730" w:hanging="360"/>
      </w:pPr>
      <w:rPr>
        <w:rFonts w:ascii="Symbol" w:hAnsi="Symbol" w:hint="default"/>
      </w:rPr>
    </w:lvl>
    <w:lvl w:ilvl="1" w:tplc="04160003" w:tentative="1">
      <w:start w:val="1"/>
      <w:numFmt w:val="bullet"/>
      <w:lvlText w:val="o"/>
      <w:lvlJc w:val="left"/>
      <w:pPr>
        <w:ind w:left="1450" w:hanging="360"/>
      </w:pPr>
      <w:rPr>
        <w:rFonts w:ascii="Courier New" w:hAnsi="Courier New" w:cs="Courier New" w:hint="default"/>
      </w:rPr>
    </w:lvl>
    <w:lvl w:ilvl="2" w:tplc="04160005" w:tentative="1">
      <w:start w:val="1"/>
      <w:numFmt w:val="bullet"/>
      <w:lvlText w:val=""/>
      <w:lvlJc w:val="left"/>
      <w:pPr>
        <w:ind w:left="2170" w:hanging="360"/>
      </w:pPr>
      <w:rPr>
        <w:rFonts w:ascii="Wingdings" w:hAnsi="Wingdings" w:hint="default"/>
      </w:rPr>
    </w:lvl>
    <w:lvl w:ilvl="3" w:tplc="04160001" w:tentative="1">
      <w:start w:val="1"/>
      <w:numFmt w:val="bullet"/>
      <w:lvlText w:val=""/>
      <w:lvlJc w:val="left"/>
      <w:pPr>
        <w:ind w:left="2890" w:hanging="360"/>
      </w:pPr>
      <w:rPr>
        <w:rFonts w:ascii="Symbol" w:hAnsi="Symbol" w:hint="default"/>
      </w:rPr>
    </w:lvl>
    <w:lvl w:ilvl="4" w:tplc="04160003" w:tentative="1">
      <w:start w:val="1"/>
      <w:numFmt w:val="bullet"/>
      <w:lvlText w:val="o"/>
      <w:lvlJc w:val="left"/>
      <w:pPr>
        <w:ind w:left="3610" w:hanging="360"/>
      </w:pPr>
      <w:rPr>
        <w:rFonts w:ascii="Courier New" w:hAnsi="Courier New" w:cs="Courier New" w:hint="default"/>
      </w:rPr>
    </w:lvl>
    <w:lvl w:ilvl="5" w:tplc="04160005" w:tentative="1">
      <w:start w:val="1"/>
      <w:numFmt w:val="bullet"/>
      <w:lvlText w:val=""/>
      <w:lvlJc w:val="left"/>
      <w:pPr>
        <w:ind w:left="4330" w:hanging="360"/>
      </w:pPr>
      <w:rPr>
        <w:rFonts w:ascii="Wingdings" w:hAnsi="Wingdings" w:hint="default"/>
      </w:rPr>
    </w:lvl>
    <w:lvl w:ilvl="6" w:tplc="04160001" w:tentative="1">
      <w:start w:val="1"/>
      <w:numFmt w:val="bullet"/>
      <w:lvlText w:val=""/>
      <w:lvlJc w:val="left"/>
      <w:pPr>
        <w:ind w:left="5050" w:hanging="360"/>
      </w:pPr>
      <w:rPr>
        <w:rFonts w:ascii="Symbol" w:hAnsi="Symbol" w:hint="default"/>
      </w:rPr>
    </w:lvl>
    <w:lvl w:ilvl="7" w:tplc="04160003" w:tentative="1">
      <w:start w:val="1"/>
      <w:numFmt w:val="bullet"/>
      <w:lvlText w:val="o"/>
      <w:lvlJc w:val="left"/>
      <w:pPr>
        <w:ind w:left="5770" w:hanging="360"/>
      </w:pPr>
      <w:rPr>
        <w:rFonts w:ascii="Courier New" w:hAnsi="Courier New" w:cs="Courier New" w:hint="default"/>
      </w:rPr>
    </w:lvl>
    <w:lvl w:ilvl="8" w:tplc="04160005" w:tentative="1">
      <w:start w:val="1"/>
      <w:numFmt w:val="bullet"/>
      <w:lvlText w:val=""/>
      <w:lvlJc w:val="left"/>
      <w:pPr>
        <w:ind w:left="6490" w:hanging="360"/>
      </w:pPr>
      <w:rPr>
        <w:rFonts w:ascii="Wingdings" w:hAnsi="Wingdings" w:hint="default"/>
      </w:rPr>
    </w:lvl>
  </w:abstractNum>
  <w:abstractNum w:abstractNumId="19" w15:restartNumberingAfterBreak="0">
    <w:nsid w:val="55072F7B"/>
    <w:multiLevelType w:val="hybridMultilevel"/>
    <w:tmpl w:val="8F74D980"/>
    <w:lvl w:ilvl="0" w:tplc="04160001">
      <w:start w:val="1"/>
      <w:numFmt w:val="bullet"/>
      <w:lvlText w:val=""/>
      <w:lvlJc w:val="left"/>
      <w:pPr>
        <w:ind w:left="730" w:hanging="360"/>
      </w:pPr>
      <w:rPr>
        <w:rFonts w:ascii="Symbol" w:hAnsi="Symbol" w:hint="default"/>
      </w:rPr>
    </w:lvl>
    <w:lvl w:ilvl="1" w:tplc="04160003" w:tentative="1">
      <w:start w:val="1"/>
      <w:numFmt w:val="bullet"/>
      <w:lvlText w:val="o"/>
      <w:lvlJc w:val="left"/>
      <w:pPr>
        <w:ind w:left="1450" w:hanging="360"/>
      </w:pPr>
      <w:rPr>
        <w:rFonts w:ascii="Courier New" w:hAnsi="Courier New" w:cs="Courier New" w:hint="default"/>
      </w:rPr>
    </w:lvl>
    <w:lvl w:ilvl="2" w:tplc="04160005" w:tentative="1">
      <w:start w:val="1"/>
      <w:numFmt w:val="bullet"/>
      <w:lvlText w:val=""/>
      <w:lvlJc w:val="left"/>
      <w:pPr>
        <w:ind w:left="2170" w:hanging="360"/>
      </w:pPr>
      <w:rPr>
        <w:rFonts w:ascii="Wingdings" w:hAnsi="Wingdings" w:hint="default"/>
      </w:rPr>
    </w:lvl>
    <w:lvl w:ilvl="3" w:tplc="04160001" w:tentative="1">
      <w:start w:val="1"/>
      <w:numFmt w:val="bullet"/>
      <w:lvlText w:val=""/>
      <w:lvlJc w:val="left"/>
      <w:pPr>
        <w:ind w:left="2890" w:hanging="360"/>
      </w:pPr>
      <w:rPr>
        <w:rFonts w:ascii="Symbol" w:hAnsi="Symbol" w:hint="default"/>
      </w:rPr>
    </w:lvl>
    <w:lvl w:ilvl="4" w:tplc="04160003" w:tentative="1">
      <w:start w:val="1"/>
      <w:numFmt w:val="bullet"/>
      <w:lvlText w:val="o"/>
      <w:lvlJc w:val="left"/>
      <w:pPr>
        <w:ind w:left="3610" w:hanging="360"/>
      </w:pPr>
      <w:rPr>
        <w:rFonts w:ascii="Courier New" w:hAnsi="Courier New" w:cs="Courier New" w:hint="default"/>
      </w:rPr>
    </w:lvl>
    <w:lvl w:ilvl="5" w:tplc="04160005" w:tentative="1">
      <w:start w:val="1"/>
      <w:numFmt w:val="bullet"/>
      <w:lvlText w:val=""/>
      <w:lvlJc w:val="left"/>
      <w:pPr>
        <w:ind w:left="4330" w:hanging="360"/>
      </w:pPr>
      <w:rPr>
        <w:rFonts w:ascii="Wingdings" w:hAnsi="Wingdings" w:hint="default"/>
      </w:rPr>
    </w:lvl>
    <w:lvl w:ilvl="6" w:tplc="04160001" w:tentative="1">
      <w:start w:val="1"/>
      <w:numFmt w:val="bullet"/>
      <w:lvlText w:val=""/>
      <w:lvlJc w:val="left"/>
      <w:pPr>
        <w:ind w:left="5050" w:hanging="360"/>
      </w:pPr>
      <w:rPr>
        <w:rFonts w:ascii="Symbol" w:hAnsi="Symbol" w:hint="default"/>
      </w:rPr>
    </w:lvl>
    <w:lvl w:ilvl="7" w:tplc="04160003" w:tentative="1">
      <w:start w:val="1"/>
      <w:numFmt w:val="bullet"/>
      <w:lvlText w:val="o"/>
      <w:lvlJc w:val="left"/>
      <w:pPr>
        <w:ind w:left="5770" w:hanging="360"/>
      </w:pPr>
      <w:rPr>
        <w:rFonts w:ascii="Courier New" w:hAnsi="Courier New" w:cs="Courier New" w:hint="default"/>
      </w:rPr>
    </w:lvl>
    <w:lvl w:ilvl="8" w:tplc="04160005" w:tentative="1">
      <w:start w:val="1"/>
      <w:numFmt w:val="bullet"/>
      <w:lvlText w:val=""/>
      <w:lvlJc w:val="left"/>
      <w:pPr>
        <w:ind w:left="6490" w:hanging="360"/>
      </w:pPr>
      <w:rPr>
        <w:rFonts w:ascii="Wingdings" w:hAnsi="Wingdings" w:hint="default"/>
      </w:rPr>
    </w:lvl>
  </w:abstractNum>
  <w:abstractNum w:abstractNumId="20" w15:restartNumberingAfterBreak="0">
    <w:nsid w:val="5CF1494F"/>
    <w:multiLevelType w:val="hybridMultilevel"/>
    <w:tmpl w:val="1D720306"/>
    <w:lvl w:ilvl="0" w:tplc="04160001">
      <w:start w:val="1"/>
      <w:numFmt w:val="bullet"/>
      <w:lvlText w:val=""/>
      <w:lvlJc w:val="left"/>
      <w:pPr>
        <w:ind w:left="730" w:hanging="360"/>
      </w:pPr>
      <w:rPr>
        <w:rFonts w:ascii="Symbol" w:hAnsi="Symbol" w:hint="default"/>
      </w:rPr>
    </w:lvl>
    <w:lvl w:ilvl="1" w:tplc="04160003" w:tentative="1">
      <w:start w:val="1"/>
      <w:numFmt w:val="bullet"/>
      <w:lvlText w:val="o"/>
      <w:lvlJc w:val="left"/>
      <w:pPr>
        <w:ind w:left="1450" w:hanging="360"/>
      </w:pPr>
      <w:rPr>
        <w:rFonts w:ascii="Courier New" w:hAnsi="Courier New" w:cs="Courier New" w:hint="default"/>
      </w:rPr>
    </w:lvl>
    <w:lvl w:ilvl="2" w:tplc="04160005" w:tentative="1">
      <w:start w:val="1"/>
      <w:numFmt w:val="bullet"/>
      <w:lvlText w:val=""/>
      <w:lvlJc w:val="left"/>
      <w:pPr>
        <w:ind w:left="2170" w:hanging="360"/>
      </w:pPr>
      <w:rPr>
        <w:rFonts w:ascii="Wingdings" w:hAnsi="Wingdings" w:hint="default"/>
      </w:rPr>
    </w:lvl>
    <w:lvl w:ilvl="3" w:tplc="04160001" w:tentative="1">
      <w:start w:val="1"/>
      <w:numFmt w:val="bullet"/>
      <w:lvlText w:val=""/>
      <w:lvlJc w:val="left"/>
      <w:pPr>
        <w:ind w:left="2890" w:hanging="360"/>
      </w:pPr>
      <w:rPr>
        <w:rFonts w:ascii="Symbol" w:hAnsi="Symbol" w:hint="default"/>
      </w:rPr>
    </w:lvl>
    <w:lvl w:ilvl="4" w:tplc="04160003" w:tentative="1">
      <w:start w:val="1"/>
      <w:numFmt w:val="bullet"/>
      <w:lvlText w:val="o"/>
      <w:lvlJc w:val="left"/>
      <w:pPr>
        <w:ind w:left="3610" w:hanging="360"/>
      </w:pPr>
      <w:rPr>
        <w:rFonts w:ascii="Courier New" w:hAnsi="Courier New" w:cs="Courier New" w:hint="default"/>
      </w:rPr>
    </w:lvl>
    <w:lvl w:ilvl="5" w:tplc="04160005" w:tentative="1">
      <w:start w:val="1"/>
      <w:numFmt w:val="bullet"/>
      <w:lvlText w:val=""/>
      <w:lvlJc w:val="left"/>
      <w:pPr>
        <w:ind w:left="4330" w:hanging="360"/>
      </w:pPr>
      <w:rPr>
        <w:rFonts w:ascii="Wingdings" w:hAnsi="Wingdings" w:hint="default"/>
      </w:rPr>
    </w:lvl>
    <w:lvl w:ilvl="6" w:tplc="04160001" w:tentative="1">
      <w:start w:val="1"/>
      <w:numFmt w:val="bullet"/>
      <w:lvlText w:val=""/>
      <w:lvlJc w:val="left"/>
      <w:pPr>
        <w:ind w:left="5050" w:hanging="360"/>
      </w:pPr>
      <w:rPr>
        <w:rFonts w:ascii="Symbol" w:hAnsi="Symbol" w:hint="default"/>
      </w:rPr>
    </w:lvl>
    <w:lvl w:ilvl="7" w:tplc="04160003" w:tentative="1">
      <w:start w:val="1"/>
      <w:numFmt w:val="bullet"/>
      <w:lvlText w:val="o"/>
      <w:lvlJc w:val="left"/>
      <w:pPr>
        <w:ind w:left="5770" w:hanging="360"/>
      </w:pPr>
      <w:rPr>
        <w:rFonts w:ascii="Courier New" w:hAnsi="Courier New" w:cs="Courier New" w:hint="default"/>
      </w:rPr>
    </w:lvl>
    <w:lvl w:ilvl="8" w:tplc="04160005" w:tentative="1">
      <w:start w:val="1"/>
      <w:numFmt w:val="bullet"/>
      <w:lvlText w:val=""/>
      <w:lvlJc w:val="left"/>
      <w:pPr>
        <w:ind w:left="6490" w:hanging="360"/>
      </w:pPr>
      <w:rPr>
        <w:rFonts w:ascii="Wingdings" w:hAnsi="Wingdings" w:hint="default"/>
      </w:rPr>
    </w:lvl>
  </w:abstractNum>
  <w:abstractNum w:abstractNumId="21" w15:restartNumberingAfterBreak="0">
    <w:nsid w:val="60B37AB1"/>
    <w:multiLevelType w:val="hybridMultilevel"/>
    <w:tmpl w:val="5D285C0A"/>
    <w:lvl w:ilvl="0" w:tplc="04160001">
      <w:start w:val="1"/>
      <w:numFmt w:val="bullet"/>
      <w:lvlText w:val=""/>
      <w:lvlJc w:val="left"/>
      <w:pPr>
        <w:ind w:left="730" w:hanging="360"/>
      </w:pPr>
      <w:rPr>
        <w:rFonts w:ascii="Symbol" w:hAnsi="Symbol" w:hint="default"/>
      </w:rPr>
    </w:lvl>
    <w:lvl w:ilvl="1" w:tplc="04160003" w:tentative="1">
      <w:start w:val="1"/>
      <w:numFmt w:val="bullet"/>
      <w:lvlText w:val="o"/>
      <w:lvlJc w:val="left"/>
      <w:pPr>
        <w:ind w:left="1450" w:hanging="360"/>
      </w:pPr>
      <w:rPr>
        <w:rFonts w:ascii="Courier New" w:hAnsi="Courier New" w:cs="Courier New" w:hint="default"/>
      </w:rPr>
    </w:lvl>
    <w:lvl w:ilvl="2" w:tplc="04160005" w:tentative="1">
      <w:start w:val="1"/>
      <w:numFmt w:val="bullet"/>
      <w:lvlText w:val=""/>
      <w:lvlJc w:val="left"/>
      <w:pPr>
        <w:ind w:left="2170" w:hanging="360"/>
      </w:pPr>
      <w:rPr>
        <w:rFonts w:ascii="Wingdings" w:hAnsi="Wingdings" w:hint="default"/>
      </w:rPr>
    </w:lvl>
    <w:lvl w:ilvl="3" w:tplc="04160001" w:tentative="1">
      <w:start w:val="1"/>
      <w:numFmt w:val="bullet"/>
      <w:lvlText w:val=""/>
      <w:lvlJc w:val="left"/>
      <w:pPr>
        <w:ind w:left="2890" w:hanging="360"/>
      </w:pPr>
      <w:rPr>
        <w:rFonts w:ascii="Symbol" w:hAnsi="Symbol" w:hint="default"/>
      </w:rPr>
    </w:lvl>
    <w:lvl w:ilvl="4" w:tplc="04160003" w:tentative="1">
      <w:start w:val="1"/>
      <w:numFmt w:val="bullet"/>
      <w:lvlText w:val="o"/>
      <w:lvlJc w:val="left"/>
      <w:pPr>
        <w:ind w:left="3610" w:hanging="360"/>
      </w:pPr>
      <w:rPr>
        <w:rFonts w:ascii="Courier New" w:hAnsi="Courier New" w:cs="Courier New" w:hint="default"/>
      </w:rPr>
    </w:lvl>
    <w:lvl w:ilvl="5" w:tplc="04160005" w:tentative="1">
      <w:start w:val="1"/>
      <w:numFmt w:val="bullet"/>
      <w:lvlText w:val=""/>
      <w:lvlJc w:val="left"/>
      <w:pPr>
        <w:ind w:left="4330" w:hanging="360"/>
      </w:pPr>
      <w:rPr>
        <w:rFonts w:ascii="Wingdings" w:hAnsi="Wingdings" w:hint="default"/>
      </w:rPr>
    </w:lvl>
    <w:lvl w:ilvl="6" w:tplc="04160001" w:tentative="1">
      <w:start w:val="1"/>
      <w:numFmt w:val="bullet"/>
      <w:lvlText w:val=""/>
      <w:lvlJc w:val="left"/>
      <w:pPr>
        <w:ind w:left="5050" w:hanging="360"/>
      </w:pPr>
      <w:rPr>
        <w:rFonts w:ascii="Symbol" w:hAnsi="Symbol" w:hint="default"/>
      </w:rPr>
    </w:lvl>
    <w:lvl w:ilvl="7" w:tplc="04160003" w:tentative="1">
      <w:start w:val="1"/>
      <w:numFmt w:val="bullet"/>
      <w:lvlText w:val="o"/>
      <w:lvlJc w:val="left"/>
      <w:pPr>
        <w:ind w:left="5770" w:hanging="360"/>
      </w:pPr>
      <w:rPr>
        <w:rFonts w:ascii="Courier New" w:hAnsi="Courier New" w:cs="Courier New" w:hint="default"/>
      </w:rPr>
    </w:lvl>
    <w:lvl w:ilvl="8" w:tplc="04160005" w:tentative="1">
      <w:start w:val="1"/>
      <w:numFmt w:val="bullet"/>
      <w:lvlText w:val=""/>
      <w:lvlJc w:val="left"/>
      <w:pPr>
        <w:ind w:left="6490" w:hanging="360"/>
      </w:pPr>
      <w:rPr>
        <w:rFonts w:ascii="Wingdings" w:hAnsi="Wingdings" w:hint="default"/>
      </w:rPr>
    </w:lvl>
  </w:abstractNum>
  <w:abstractNum w:abstractNumId="22" w15:restartNumberingAfterBreak="0">
    <w:nsid w:val="65F83875"/>
    <w:multiLevelType w:val="hybridMultilevel"/>
    <w:tmpl w:val="201E6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76973A2"/>
    <w:multiLevelType w:val="hybridMultilevel"/>
    <w:tmpl w:val="BEA206BE"/>
    <w:lvl w:ilvl="0" w:tplc="04160001">
      <w:start w:val="1"/>
      <w:numFmt w:val="bullet"/>
      <w:lvlText w:val=""/>
      <w:lvlJc w:val="left"/>
      <w:pPr>
        <w:ind w:left="1100" w:hanging="360"/>
      </w:pPr>
      <w:rPr>
        <w:rFonts w:ascii="Symbol" w:hAnsi="Symbol" w:hint="default"/>
      </w:rPr>
    </w:lvl>
    <w:lvl w:ilvl="1" w:tplc="04160019" w:tentative="1">
      <w:start w:val="1"/>
      <w:numFmt w:val="lowerLetter"/>
      <w:lvlText w:val="%2."/>
      <w:lvlJc w:val="left"/>
      <w:pPr>
        <w:ind w:left="1820" w:hanging="360"/>
      </w:pPr>
    </w:lvl>
    <w:lvl w:ilvl="2" w:tplc="0416001B" w:tentative="1">
      <w:start w:val="1"/>
      <w:numFmt w:val="lowerRoman"/>
      <w:lvlText w:val="%3."/>
      <w:lvlJc w:val="right"/>
      <w:pPr>
        <w:ind w:left="2540" w:hanging="180"/>
      </w:pPr>
    </w:lvl>
    <w:lvl w:ilvl="3" w:tplc="0416000F" w:tentative="1">
      <w:start w:val="1"/>
      <w:numFmt w:val="decimal"/>
      <w:lvlText w:val="%4."/>
      <w:lvlJc w:val="left"/>
      <w:pPr>
        <w:ind w:left="3260" w:hanging="360"/>
      </w:pPr>
    </w:lvl>
    <w:lvl w:ilvl="4" w:tplc="04160019" w:tentative="1">
      <w:start w:val="1"/>
      <w:numFmt w:val="lowerLetter"/>
      <w:lvlText w:val="%5."/>
      <w:lvlJc w:val="left"/>
      <w:pPr>
        <w:ind w:left="3980" w:hanging="360"/>
      </w:pPr>
    </w:lvl>
    <w:lvl w:ilvl="5" w:tplc="0416001B" w:tentative="1">
      <w:start w:val="1"/>
      <w:numFmt w:val="lowerRoman"/>
      <w:lvlText w:val="%6."/>
      <w:lvlJc w:val="right"/>
      <w:pPr>
        <w:ind w:left="4700" w:hanging="180"/>
      </w:pPr>
    </w:lvl>
    <w:lvl w:ilvl="6" w:tplc="0416000F" w:tentative="1">
      <w:start w:val="1"/>
      <w:numFmt w:val="decimal"/>
      <w:lvlText w:val="%7."/>
      <w:lvlJc w:val="left"/>
      <w:pPr>
        <w:ind w:left="5420" w:hanging="360"/>
      </w:pPr>
    </w:lvl>
    <w:lvl w:ilvl="7" w:tplc="04160019" w:tentative="1">
      <w:start w:val="1"/>
      <w:numFmt w:val="lowerLetter"/>
      <w:lvlText w:val="%8."/>
      <w:lvlJc w:val="left"/>
      <w:pPr>
        <w:ind w:left="6140" w:hanging="360"/>
      </w:pPr>
    </w:lvl>
    <w:lvl w:ilvl="8" w:tplc="0416001B" w:tentative="1">
      <w:start w:val="1"/>
      <w:numFmt w:val="lowerRoman"/>
      <w:lvlText w:val="%9."/>
      <w:lvlJc w:val="right"/>
      <w:pPr>
        <w:ind w:left="6860" w:hanging="180"/>
      </w:pPr>
    </w:lvl>
  </w:abstractNum>
  <w:abstractNum w:abstractNumId="24" w15:restartNumberingAfterBreak="0">
    <w:nsid w:val="6DCA4084"/>
    <w:multiLevelType w:val="hybridMultilevel"/>
    <w:tmpl w:val="0A1AEF68"/>
    <w:lvl w:ilvl="0" w:tplc="D3202E78">
      <w:start w:val="1"/>
      <w:numFmt w:val="decimal"/>
      <w:lvlText w:val="%1-"/>
      <w:lvlJc w:val="left"/>
      <w:pPr>
        <w:ind w:left="1100" w:hanging="360"/>
      </w:pPr>
      <w:rPr>
        <w:rFonts w:hint="default"/>
      </w:rPr>
    </w:lvl>
    <w:lvl w:ilvl="1" w:tplc="04160019" w:tentative="1">
      <w:start w:val="1"/>
      <w:numFmt w:val="lowerLetter"/>
      <w:lvlText w:val="%2."/>
      <w:lvlJc w:val="left"/>
      <w:pPr>
        <w:ind w:left="1820" w:hanging="360"/>
      </w:pPr>
    </w:lvl>
    <w:lvl w:ilvl="2" w:tplc="0416001B" w:tentative="1">
      <w:start w:val="1"/>
      <w:numFmt w:val="lowerRoman"/>
      <w:lvlText w:val="%3."/>
      <w:lvlJc w:val="right"/>
      <w:pPr>
        <w:ind w:left="2540" w:hanging="180"/>
      </w:pPr>
    </w:lvl>
    <w:lvl w:ilvl="3" w:tplc="0416000F" w:tentative="1">
      <w:start w:val="1"/>
      <w:numFmt w:val="decimal"/>
      <w:lvlText w:val="%4."/>
      <w:lvlJc w:val="left"/>
      <w:pPr>
        <w:ind w:left="3260" w:hanging="360"/>
      </w:pPr>
    </w:lvl>
    <w:lvl w:ilvl="4" w:tplc="04160019" w:tentative="1">
      <w:start w:val="1"/>
      <w:numFmt w:val="lowerLetter"/>
      <w:lvlText w:val="%5."/>
      <w:lvlJc w:val="left"/>
      <w:pPr>
        <w:ind w:left="3980" w:hanging="360"/>
      </w:pPr>
    </w:lvl>
    <w:lvl w:ilvl="5" w:tplc="0416001B" w:tentative="1">
      <w:start w:val="1"/>
      <w:numFmt w:val="lowerRoman"/>
      <w:lvlText w:val="%6."/>
      <w:lvlJc w:val="right"/>
      <w:pPr>
        <w:ind w:left="4700" w:hanging="180"/>
      </w:pPr>
    </w:lvl>
    <w:lvl w:ilvl="6" w:tplc="0416000F" w:tentative="1">
      <w:start w:val="1"/>
      <w:numFmt w:val="decimal"/>
      <w:lvlText w:val="%7."/>
      <w:lvlJc w:val="left"/>
      <w:pPr>
        <w:ind w:left="5420" w:hanging="360"/>
      </w:pPr>
    </w:lvl>
    <w:lvl w:ilvl="7" w:tplc="04160019" w:tentative="1">
      <w:start w:val="1"/>
      <w:numFmt w:val="lowerLetter"/>
      <w:lvlText w:val="%8."/>
      <w:lvlJc w:val="left"/>
      <w:pPr>
        <w:ind w:left="6140" w:hanging="360"/>
      </w:pPr>
    </w:lvl>
    <w:lvl w:ilvl="8" w:tplc="0416001B" w:tentative="1">
      <w:start w:val="1"/>
      <w:numFmt w:val="lowerRoman"/>
      <w:lvlText w:val="%9."/>
      <w:lvlJc w:val="right"/>
      <w:pPr>
        <w:ind w:left="6860" w:hanging="180"/>
      </w:pPr>
    </w:lvl>
  </w:abstractNum>
  <w:abstractNum w:abstractNumId="25" w15:restartNumberingAfterBreak="0">
    <w:nsid w:val="76A97AE4"/>
    <w:multiLevelType w:val="multilevel"/>
    <w:tmpl w:val="BB20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4A4E63"/>
    <w:multiLevelType w:val="hybridMultilevel"/>
    <w:tmpl w:val="040458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6"/>
  </w:num>
  <w:num w:numId="4">
    <w:abstractNumId w:val="7"/>
  </w:num>
  <w:num w:numId="5">
    <w:abstractNumId w:val="18"/>
  </w:num>
  <w:num w:numId="6">
    <w:abstractNumId w:val="22"/>
  </w:num>
  <w:num w:numId="7">
    <w:abstractNumId w:val="9"/>
  </w:num>
  <w:num w:numId="8">
    <w:abstractNumId w:val="10"/>
  </w:num>
  <w:num w:numId="9">
    <w:abstractNumId w:val="17"/>
  </w:num>
  <w:num w:numId="10">
    <w:abstractNumId w:val="11"/>
  </w:num>
  <w:num w:numId="11">
    <w:abstractNumId w:val="2"/>
  </w:num>
  <w:num w:numId="12">
    <w:abstractNumId w:val="23"/>
  </w:num>
  <w:num w:numId="13">
    <w:abstractNumId w:val="0"/>
  </w:num>
  <w:num w:numId="14">
    <w:abstractNumId w:val="13"/>
  </w:num>
  <w:num w:numId="15">
    <w:abstractNumId w:val="5"/>
  </w:num>
  <w:num w:numId="16">
    <w:abstractNumId w:val="20"/>
  </w:num>
  <w:num w:numId="17">
    <w:abstractNumId w:val="26"/>
  </w:num>
  <w:num w:numId="18">
    <w:abstractNumId w:val="12"/>
  </w:num>
  <w:num w:numId="19">
    <w:abstractNumId w:val="21"/>
  </w:num>
  <w:num w:numId="20">
    <w:abstractNumId w:val="19"/>
  </w:num>
  <w:num w:numId="21">
    <w:abstractNumId w:val="1"/>
  </w:num>
  <w:num w:numId="22">
    <w:abstractNumId w:val="25"/>
  </w:num>
  <w:num w:numId="23">
    <w:abstractNumId w:val="3"/>
  </w:num>
  <w:num w:numId="24">
    <w:abstractNumId w:val="8"/>
  </w:num>
  <w:num w:numId="25">
    <w:abstractNumId w:val="14"/>
  </w:num>
  <w:num w:numId="26">
    <w:abstractNumId w:val="16"/>
  </w:num>
  <w:num w:numId="2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me">
    <w15:presenceInfo w15:providerId="None" w15:userId="home"/>
  </w15:person>
  <w15:person w15:author="Rúben Barbosa">
    <w15:presenceInfo w15:providerId="Windows Live" w15:userId="800e9ed7df6c2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37"/>
    <w:rsid w:val="00011337"/>
    <w:rsid w:val="000249DD"/>
    <w:rsid w:val="00027BD7"/>
    <w:rsid w:val="000330CD"/>
    <w:rsid w:val="0003488E"/>
    <w:rsid w:val="00034E94"/>
    <w:rsid w:val="00035163"/>
    <w:rsid w:val="00035B1B"/>
    <w:rsid w:val="00035D2C"/>
    <w:rsid w:val="0003720E"/>
    <w:rsid w:val="00037B00"/>
    <w:rsid w:val="00040DE1"/>
    <w:rsid w:val="00041E71"/>
    <w:rsid w:val="00041F22"/>
    <w:rsid w:val="00046834"/>
    <w:rsid w:val="00052D1B"/>
    <w:rsid w:val="00055F97"/>
    <w:rsid w:val="000632D1"/>
    <w:rsid w:val="00064D08"/>
    <w:rsid w:val="0007248B"/>
    <w:rsid w:val="00075BA8"/>
    <w:rsid w:val="00076B17"/>
    <w:rsid w:val="0008799C"/>
    <w:rsid w:val="00094582"/>
    <w:rsid w:val="00095CBA"/>
    <w:rsid w:val="000A551D"/>
    <w:rsid w:val="000C4F94"/>
    <w:rsid w:val="000D0928"/>
    <w:rsid w:val="000D5C0C"/>
    <w:rsid w:val="000E27FC"/>
    <w:rsid w:val="000E3403"/>
    <w:rsid w:val="000E5F46"/>
    <w:rsid w:val="000F2D5A"/>
    <w:rsid w:val="000F2DF5"/>
    <w:rsid w:val="000F3642"/>
    <w:rsid w:val="000F596C"/>
    <w:rsid w:val="0011059E"/>
    <w:rsid w:val="00110BCB"/>
    <w:rsid w:val="00111A6B"/>
    <w:rsid w:val="00117C29"/>
    <w:rsid w:val="00121452"/>
    <w:rsid w:val="00123BC9"/>
    <w:rsid w:val="00127EBB"/>
    <w:rsid w:val="00131D9B"/>
    <w:rsid w:val="0013472C"/>
    <w:rsid w:val="00134FC0"/>
    <w:rsid w:val="00152233"/>
    <w:rsid w:val="00152EA2"/>
    <w:rsid w:val="00155258"/>
    <w:rsid w:val="0016669D"/>
    <w:rsid w:val="00167F8C"/>
    <w:rsid w:val="00173C99"/>
    <w:rsid w:val="001826D0"/>
    <w:rsid w:val="001867B9"/>
    <w:rsid w:val="001867EF"/>
    <w:rsid w:val="00190236"/>
    <w:rsid w:val="001A192A"/>
    <w:rsid w:val="001A6998"/>
    <w:rsid w:val="001B0B69"/>
    <w:rsid w:val="001E0AB8"/>
    <w:rsid w:val="001F09E4"/>
    <w:rsid w:val="001F3A7B"/>
    <w:rsid w:val="00201B6F"/>
    <w:rsid w:val="00201C61"/>
    <w:rsid w:val="0020223E"/>
    <w:rsid w:val="00211B8C"/>
    <w:rsid w:val="00217EAA"/>
    <w:rsid w:val="00221DFD"/>
    <w:rsid w:val="00223A63"/>
    <w:rsid w:val="00224303"/>
    <w:rsid w:val="00224F42"/>
    <w:rsid w:val="00225B7E"/>
    <w:rsid w:val="00244132"/>
    <w:rsid w:val="00251BA6"/>
    <w:rsid w:val="00266B5B"/>
    <w:rsid w:val="00274C01"/>
    <w:rsid w:val="00274CDD"/>
    <w:rsid w:val="00282031"/>
    <w:rsid w:val="00287AD1"/>
    <w:rsid w:val="00296D83"/>
    <w:rsid w:val="00296E80"/>
    <w:rsid w:val="0029731F"/>
    <w:rsid w:val="002975B8"/>
    <w:rsid w:val="002A1D40"/>
    <w:rsid w:val="002A5C1E"/>
    <w:rsid w:val="002A6525"/>
    <w:rsid w:val="002A7CAE"/>
    <w:rsid w:val="002B5290"/>
    <w:rsid w:val="002B5549"/>
    <w:rsid w:val="002B569E"/>
    <w:rsid w:val="002B7B73"/>
    <w:rsid w:val="002D5058"/>
    <w:rsid w:val="002E1F62"/>
    <w:rsid w:val="002E258A"/>
    <w:rsid w:val="002E464F"/>
    <w:rsid w:val="002F56C2"/>
    <w:rsid w:val="002F5744"/>
    <w:rsid w:val="00305863"/>
    <w:rsid w:val="00306DFC"/>
    <w:rsid w:val="00306FDE"/>
    <w:rsid w:val="003101F1"/>
    <w:rsid w:val="00311F31"/>
    <w:rsid w:val="00321886"/>
    <w:rsid w:val="003225FB"/>
    <w:rsid w:val="00326F20"/>
    <w:rsid w:val="003279A7"/>
    <w:rsid w:val="00327E86"/>
    <w:rsid w:val="00331A5F"/>
    <w:rsid w:val="00335BB7"/>
    <w:rsid w:val="00336CC9"/>
    <w:rsid w:val="00340018"/>
    <w:rsid w:val="00354DA2"/>
    <w:rsid w:val="00356810"/>
    <w:rsid w:val="00365EAC"/>
    <w:rsid w:val="00367B08"/>
    <w:rsid w:val="00367EE7"/>
    <w:rsid w:val="00371ADA"/>
    <w:rsid w:val="00372577"/>
    <w:rsid w:val="00377356"/>
    <w:rsid w:val="00381A61"/>
    <w:rsid w:val="00384520"/>
    <w:rsid w:val="00386C15"/>
    <w:rsid w:val="0039410C"/>
    <w:rsid w:val="0039787F"/>
    <w:rsid w:val="003A0408"/>
    <w:rsid w:val="003A3F75"/>
    <w:rsid w:val="003A4A8D"/>
    <w:rsid w:val="003A4EE9"/>
    <w:rsid w:val="003B1DED"/>
    <w:rsid w:val="003B7B74"/>
    <w:rsid w:val="003C3822"/>
    <w:rsid w:val="003C6B40"/>
    <w:rsid w:val="003C7472"/>
    <w:rsid w:val="003D0643"/>
    <w:rsid w:val="003D15CB"/>
    <w:rsid w:val="003D3064"/>
    <w:rsid w:val="003D6C87"/>
    <w:rsid w:val="003E0689"/>
    <w:rsid w:val="003E1B07"/>
    <w:rsid w:val="003E1E85"/>
    <w:rsid w:val="003E22B3"/>
    <w:rsid w:val="003E3856"/>
    <w:rsid w:val="003E690B"/>
    <w:rsid w:val="003E7714"/>
    <w:rsid w:val="003F2688"/>
    <w:rsid w:val="00403EDB"/>
    <w:rsid w:val="00405AEB"/>
    <w:rsid w:val="00406F2B"/>
    <w:rsid w:val="004118A1"/>
    <w:rsid w:val="00411C25"/>
    <w:rsid w:val="004169DF"/>
    <w:rsid w:val="0042064D"/>
    <w:rsid w:val="00421E05"/>
    <w:rsid w:val="00431ADB"/>
    <w:rsid w:val="00433D49"/>
    <w:rsid w:val="004371F5"/>
    <w:rsid w:val="00437C5D"/>
    <w:rsid w:val="00441652"/>
    <w:rsid w:val="004427A5"/>
    <w:rsid w:val="00445005"/>
    <w:rsid w:val="00447804"/>
    <w:rsid w:val="00447902"/>
    <w:rsid w:val="00447A98"/>
    <w:rsid w:val="00457031"/>
    <w:rsid w:val="004604A7"/>
    <w:rsid w:val="00461C9B"/>
    <w:rsid w:val="00462A8B"/>
    <w:rsid w:val="00462C43"/>
    <w:rsid w:val="00471C9C"/>
    <w:rsid w:val="00473244"/>
    <w:rsid w:val="00473F3C"/>
    <w:rsid w:val="00474773"/>
    <w:rsid w:val="00480643"/>
    <w:rsid w:val="0049013E"/>
    <w:rsid w:val="004903E4"/>
    <w:rsid w:val="00491F67"/>
    <w:rsid w:val="004A0A78"/>
    <w:rsid w:val="004A564A"/>
    <w:rsid w:val="004A6359"/>
    <w:rsid w:val="004C10A4"/>
    <w:rsid w:val="004C4E9E"/>
    <w:rsid w:val="004D09F5"/>
    <w:rsid w:val="004D3749"/>
    <w:rsid w:val="004D469E"/>
    <w:rsid w:val="004E6082"/>
    <w:rsid w:val="004F3733"/>
    <w:rsid w:val="004F725B"/>
    <w:rsid w:val="00507537"/>
    <w:rsid w:val="0051266B"/>
    <w:rsid w:val="00516EB4"/>
    <w:rsid w:val="005174BE"/>
    <w:rsid w:val="005178D7"/>
    <w:rsid w:val="005242B4"/>
    <w:rsid w:val="00527B77"/>
    <w:rsid w:val="00533F38"/>
    <w:rsid w:val="00536941"/>
    <w:rsid w:val="00546A10"/>
    <w:rsid w:val="00562332"/>
    <w:rsid w:val="00566406"/>
    <w:rsid w:val="00571E94"/>
    <w:rsid w:val="00575506"/>
    <w:rsid w:val="005766A5"/>
    <w:rsid w:val="005843C8"/>
    <w:rsid w:val="00596A72"/>
    <w:rsid w:val="005A123B"/>
    <w:rsid w:val="005A12C2"/>
    <w:rsid w:val="005A18BD"/>
    <w:rsid w:val="005A36F5"/>
    <w:rsid w:val="005A47EA"/>
    <w:rsid w:val="005B3F1F"/>
    <w:rsid w:val="005B4122"/>
    <w:rsid w:val="005B4C52"/>
    <w:rsid w:val="005B51CA"/>
    <w:rsid w:val="005C2A91"/>
    <w:rsid w:val="005D1C82"/>
    <w:rsid w:val="005F565D"/>
    <w:rsid w:val="005F64DC"/>
    <w:rsid w:val="00600ED0"/>
    <w:rsid w:val="0060415D"/>
    <w:rsid w:val="00606B80"/>
    <w:rsid w:val="00607112"/>
    <w:rsid w:val="00613D4B"/>
    <w:rsid w:val="0061761A"/>
    <w:rsid w:val="00621A7B"/>
    <w:rsid w:val="00621E73"/>
    <w:rsid w:val="00626067"/>
    <w:rsid w:val="00633996"/>
    <w:rsid w:val="006346EB"/>
    <w:rsid w:val="006428AD"/>
    <w:rsid w:val="006467F5"/>
    <w:rsid w:val="00647BEF"/>
    <w:rsid w:val="00651084"/>
    <w:rsid w:val="00667357"/>
    <w:rsid w:val="00667ED2"/>
    <w:rsid w:val="00672866"/>
    <w:rsid w:val="00685A2C"/>
    <w:rsid w:val="00692203"/>
    <w:rsid w:val="006933AF"/>
    <w:rsid w:val="006A05BC"/>
    <w:rsid w:val="006A1089"/>
    <w:rsid w:val="006A160E"/>
    <w:rsid w:val="006A46E9"/>
    <w:rsid w:val="006A521F"/>
    <w:rsid w:val="006A59E6"/>
    <w:rsid w:val="006A6A00"/>
    <w:rsid w:val="006A7375"/>
    <w:rsid w:val="006B52DA"/>
    <w:rsid w:val="006C231C"/>
    <w:rsid w:val="006C4C63"/>
    <w:rsid w:val="006D1138"/>
    <w:rsid w:val="006D3195"/>
    <w:rsid w:val="006D5D6F"/>
    <w:rsid w:val="006D62C7"/>
    <w:rsid w:val="006D6CAC"/>
    <w:rsid w:val="006E0F05"/>
    <w:rsid w:val="006E2C94"/>
    <w:rsid w:val="006E2D92"/>
    <w:rsid w:val="006E3E84"/>
    <w:rsid w:val="006F4F6D"/>
    <w:rsid w:val="006F6793"/>
    <w:rsid w:val="00700FE8"/>
    <w:rsid w:val="00705B63"/>
    <w:rsid w:val="00711619"/>
    <w:rsid w:val="00711EE8"/>
    <w:rsid w:val="00711F90"/>
    <w:rsid w:val="00713FF7"/>
    <w:rsid w:val="00717A01"/>
    <w:rsid w:val="00722668"/>
    <w:rsid w:val="00733B23"/>
    <w:rsid w:val="00737B7D"/>
    <w:rsid w:val="0074500D"/>
    <w:rsid w:val="00750F6C"/>
    <w:rsid w:val="00750FA9"/>
    <w:rsid w:val="00751AD6"/>
    <w:rsid w:val="00753A64"/>
    <w:rsid w:val="00762C07"/>
    <w:rsid w:val="007673E7"/>
    <w:rsid w:val="00767B7D"/>
    <w:rsid w:val="007711AD"/>
    <w:rsid w:val="00772332"/>
    <w:rsid w:val="00773E16"/>
    <w:rsid w:val="00774B9E"/>
    <w:rsid w:val="00781F64"/>
    <w:rsid w:val="0078305E"/>
    <w:rsid w:val="00785BCC"/>
    <w:rsid w:val="00786B2B"/>
    <w:rsid w:val="00791BCA"/>
    <w:rsid w:val="00793E8B"/>
    <w:rsid w:val="00795387"/>
    <w:rsid w:val="00797B4F"/>
    <w:rsid w:val="007C1850"/>
    <w:rsid w:val="007D2B72"/>
    <w:rsid w:val="007D40A5"/>
    <w:rsid w:val="007D5514"/>
    <w:rsid w:val="007E10AF"/>
    <w:rsid w:val="007E499B"/>
    <w:rsid w:val="007E64CC"/>
    <w:rsid w:val="007E7695"/>
    <w:rsid w:val="007F0485"/>
    <w:rsid w:val="007F0627"/>
    <w:rsid w:val="007F0ED0"/>
    <w:rsid w:val="007F3201"/>
    <w:rsid w:val="007F33E5"/>
    <w:rsid w:val="007F7D60"/>
    <w:rsid w:val="0080051E"/>
    <w:rsid w:val="00802F23"/>
    <w:rsid w:val="00811089"/>
    <w:rsid w:val="00816D96"/>
    <w:rsid w:val="0082320E"/>
    <w:rsid w:val="008254B6"/>
    <w:rsid w:val="00826FA9"/>
    <w:rsid w:val="00840ACD"/>
    <w:rsid w:val="008421D6"/>
    <w:rsid w:val="00844FCA"/>
    <w:rsid w:val="00847E3B"/>
    <w:rsid w:val="00860E80"/>
    <w:rsid w:val="008732D3"/>
    <w:rsid w:val="00874D16"/>
    <w:rsid w:val="0087753D"/>
    <w:rsid w:val="00881B0A"/>
    <w:rsid w:val="0089287D"/>
    <w:rsid w:val="008A0A09"/>
    <w:rsid w:val="008A1566"/>
    <w:rsid w:val="008A3C39"/>
    <w:rsid w:val="008B1208"/>
    <w:rsid w:val="008B6033"/>
    <w:rsid w:val="008D347F"/>
    <w:rsid w:val="008D3B3B"/>
    <w:rsid w:val="008D6BDA"/>
    <w:rsid w:val="008E098B"/>
    <w:rsid w:val="008E1A16"/>
    <w:rsid w:val="008E20D3"/>
    <w:rsid w:val="008E3558"/>
    <w:rsid w:val="008E46A0"/>
    <w:rsid w:val="008E7C91"/>
    <w:rsid w:val="008F360A"/>
    <w:rsid w:val="0091125B"/>
    <w:rsid w:val="00923555"/>
    <w:rsid w:val="00924438"/>
    <w:rsid w:val="00926975"/>
    <w:rsid w:val="00927D9B"/>
    <w:rsid w:val="00934446"/>
    <w:rsid w:val="0093754A"/>
    <w:rsid w:val="0093770F"/>
    <w:rsid w:val="00946B26"/>
    <w:rsid w:val="009600B0"/>
    <w:rsid w:val="00967543"/>
    <w:rsid w:val="009710BF"/>
    <w:rsid w:val="00974B19"/>
    <w:rsid w:val="009805F5"/>
    <w:rsid w:val="00983FCA"/>
    <w:rsid w:val="00987E97"/>
    <w:rsid w:val="009979B2"/>
    <w:rsid w:val="009A3F24"/>
    <w:rsid w:val="009A7881"/>
    <w:rsid w:val="009B23D9"/>
    <w:rsid w:val="009B518D"/>
    <w:rsid w:val="009C7C14"/>
    <w:rsid w:val="009E1E6D"/>
    <w:rsid w:val="009E2467"/>
    <w:rsid w:val="009E6145"/>
    <w:rsid w:val="009F2266"/>
    <w:rsid w:val="009F4F61"/>
    <w:rsid w:val="009F7BEB"/>
    <w:rsid w:val="00A01B08"/>
    <w:rsid w:val="00A0459E"/>
    <w:rsid w:val="00A04F1D"/>
    <w:rsid w:val="00A21376"/>
    <w:rsid w:val="00A25DFF"/>
    <w:rsid w:val="00A26066"/>
    <w:rsid w:val="00A32411"/>
    <w:rsid w:val="00A37388"/>
    <w:rsid w:val="00A41ECB"/>
    <w:rsid w:val="00A4239E"/>
    <w:rsid w:val="00A43E6D"/>
    <w:rsid w:val="00A47A75"/>
    <w:rsid w:val="00A56B0A"/>
    <w:rsid w:val="00A56F10"/>
    <w:rsid w:val="00A66BA7"/>
    <w:rsid w:val="00A6715F"/>
    <w:rsid w:val="00A67C79"/>
    <w:rsid w:val="00A83594"/>
    <w:rsid w:val="00A83ACA"/>
    <w:rsid w:val="00A973DD"/>
    <w:rsid w:val="00AA6097"/>
    <w:rsid w:val="00AC2E97"/>
    <w:rsid w:val="00AD6F02"/>
    <w:rsid w:val="00AE7FEF"/>
    <w:rsid w:val="00AF15B9"/>
    <w:rsid w:val="00B002D3"/>
    <w:rsid w:val="00B0183D"/>
    <w:rsid w:val="00B03541"/>
    <w:rsid w:val="00B1096F"/>
    <w:rsid w:val="00B26D2E"/>
    <w:rsid w:val="00B31601"/>
    <w:rsid w:val="00B3363F"/>
    <w:rsid w:val="00B34918"/>
    <w:rsid w:val="00B37B3E"/>
    <w:rsid w:val="00B45FE6"/>
    <w:rsid w:val="00B46E0B"/>
    <w:rsid w:val="00B51767"/>
    <w:rsid w:val="00B54CAA"/>
    <w:rsid w:val="00B55EAC"/>
    <w:rsid w:val="00B60CB1"/>
    <w:rsid w:val="00B63D6F"/>
    <w:rsid w:val="00B733A4"/>
    <w:rsid w:val="00B74637"/>
    <w:rsid w:val="00B810F8"/>
    <w:rsid w:val="00B85BFD"/>
    <w:rsid w:val="00B85D31"/>
    <w:rsid w:val="00B90B1B"/>
    <w:rsid w:val="00B930B3"/>
    <w:rsid w:val="00B93B11"/>
    <w:rsid w:val="00BA7B68"/>
    <w:rsid w:val="00BB095A"/>
    <w:rsid w:val="00BB24A8"/>
    <w:rsid w:val="00BC41A5"/>
    <w:rsid w:val="00BC6D31"/>
    <w:rsid w:val="00BD3276"/>
    <w:rsid w:val="00BD384E"/>
    <w:rsid w:val="00BD5C98"/>
    <w:rsid w:val="00BE0007"/>
    <w:rsid w:val="00BE082B"/>
    <w:rsid w:val="00BE1836"/>
    <w:rsid w:val="00BF0777"/>
    <w:rsid w:val="00BF6C9F"/>
    <w:rsid w:val="00BF7D3A"/>
    <w:rsid w:val="00C00C09"/>
    <w:rsid w:val="00C01F4A"/>
    <w:rsid w:val="00C028C1"/>
    <w:rsid w:val="00C12B85"/>
    <w:rsid w:val="00C12F6F"/>
    <w:rsid w:val="00C206DE"/>
    <w:rsid w:val="00C27ECF"/>
    <w:rsid w:val="00C27FFC"/>
    <w:rsid w:val="00C300B2"/>
    <w:rsid w:val="00C32015"/>
    <w:rsid w:val="00C36C62"/>
    <w:rsid w:val="00C56005"/>
    <w:rsid w:val="00C57CDE"/>
    <w:rsid w:val="00C61246"/>
    <w:rsid w:val="00C63404"/>
    <w:rsid w:val="00C65C84"/>
    <w:rsid w:val="00C70716"/>
    <w:rsid w:val="00C718D5"/>
    <w:rsid w:val="00C73EF4"/>
    <w:rsid w:val="00C75BFF"/>
    <w:rsid w:val="00CA2DF6"/>
    <w:rsid w:val="00CA5DF6"/>
    <w:rsid w:val="00CA6CCE"/>
    <w:rsid w:val="00CB2329"/>
    <w:rsid w:val="00CB3AC0"/>
    <w:rsid w:val="00CC01B4"/>
    <w:rsid w:val="00CC66CB"/>
    <w:rsid w:val="00CD5222"/>
    <w:rsid w:val="00CD636B"/>
    <w:rsid w:val="00CE03EB"/>
    <w:rsid w:val="00CE18F8"/>
    <w:rsid w:val="00CE36DE"/>
    <w:rsid w:val="00CE7EA0"/>
    <w:rsid w:val="00CF6AC3"/>
    <w:rsid w:val="00D02CB2"/>
    <w:rsid w:val="00D03DDF"/>
    <w:rsid w:val="00D04707"/>
    <w:rsid w:val="00D049B2"/>
    <w:rsid w:val="00D05B54"/>
    <w:rsid w:val="00D217D9"/>
    <w:rsid w:val="00D2319D"/>
    <w:rsid w:val="00D23821"/>
    <w:rsid w:val="00D24447"/>
    <w:rsid w:val="00D27AC8"/>
    <w:rsid w:val="00D4778D"/>
    <w:rsid w:val="00D6040A"/>
    <w:rsid w:val="00D646A4"/>
    <w:rsid w:val="00D7051E"/>
    <w:rsid w:val="00D70DE5"/>
    <w:rsid w:val="00D7580A"/>
    <w:rsid w:val="00D81C3B"/>
    <w:rsid w:val="00D83032"/>
    <w:rsid w:val="00D84813"/>
    <w:rsid w:val="00D90714"/>
    <w:rsid w:val="00D929AD"/>
    <w:rsid w:val="00D94886"/>
    <w:rsid w:val="00D94B85"/>
    <w:rsid w:val="00D9694D"/>
    <w:rsid w:val="00DA17FE"/>
    <w:rsid w:val="00DA3794"/>
    <w:rsid w:val="00DB1E44"/>
    <w:rsid w:val="00DC122D"/>
    <w:rsid w:val="00DC138E"/>
    <w:rsid w:val="00DC4E42"/>
    <w:rsid w:val="00DC59A4"/>
    <w:rsid w:val="00DC625D"/>
    <w:rsid w:val="00DC745B"/>
    <w:rsid w:val="00DD1330"/>
    <w:rsid w:val="00DD6A65"/>
    <w:rsid w:val="00DE0E43"/>
    <w:rsid w:val="00DE29A2"/>
    <w:rsid w:val="00DE3311"/>
    <w:rsid w:val="00DF06C4"/>
    <w:rsid w:val="00DF1728"/>
    <w:rsid w:val="00DF2C79"/>
    <w:rsid w:val="00E02154"/>
    <w:rsid w:val="00E12FA5"/>
    <w:rsid w:val="00E15D0E"/>
    <w:rsid w:val="00E21020"/>
    <w:rsid w:val="00E26004"/>
    <w:rsid w:val="00E26783"/>
    <w:rsid w:val="00E361C3"/>
    <w:rsid w:val="00E41456"/>
    <w:rsid w:val="00E42531"/>
    <w:rsid w:val="00E52768"/>
    <w:rsid w:val="00E543EA"/>
    <w:rsid w:val="00E567E8"/>
    <w:rsid w:val="00E612B6"/>
    <w:rsid w:val="00E719B0"/>
    <w:rsid w:val="00E97DBF"/>
    <w:rsid w:val="00EA1073"/>
    <w:rsid w:val="00EA133C"/>
    <w:rsid w:val="00EA37C2"/>
    <w:rsid w:val="00EB301A"/>
    <w:rsid w:val="00EC204B"/>
    <w:rsid w:val="00EC4305"/>
    <w:rsid w:val="00ED1DE4"/>
    <w:rsid w:val="00ED4F63"/>
    <w:rsid w:val="00EE170D"/>
    <w:rsid w:val="00EE7827"/>
    <w:rsid w:val="00EF6FCF"/>
    <w:rsid w:val="00F00A72"/>
    <w:rsid w:val="00F100E2"/>
    <w:rsid w:val="00F1089A"/>
    <w:rsid w:val="00F122FA"/>
    <w:rsid w:val="00F16A74"/>
    <w:rsid w:val="00F20312"/>
    <w:rsid w:val="00F30D8C"/>
    <w:rsid w:val="00F433A9"/>
    <w:rsid w:val="00F51F12"/>
    <w:rsid w:val="00F60A1A"/>
    <w:rsid w:val="00F637E0"/>
    <w:rsid w:val="00F717D1"/>
    <w:rsid w:val="00F725CA"/>
    <w:rsid w:val="00F72E15"/>
    <w:rsid w:val="00F80D01"/>
    <w:rsid w:val="00F86712"/>
    <w:rsid w:val="00F90A81"/>
    <w:rsid w:val="00F919E7"/>
    <w:rsid w:val="00F924C9"/>
    <w:rsid w:val="00F96DF5"/>
    <w:rsid w:val="00F9728C"/>
    <w:rsid w:val="00FB14BB"/>
    <w:rsid w:val="00FB6A7D"/>
    <w:rsid w:val="00FB7AE6"/>
    <w:rsid w:val="00FD1D2A"/>
    <w:rsid w:val="00FD63BC"/>
    <w:rsid w:val="00FD6453"/>
    <w:rsid w:val="00FE135B"/>
    <w:rsid w:val="00FE659A"/>
    <w:rsid w:val="00FF3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C19F"/>
  <w15:chartTrackingRefBased/>
  <w15:docId w15:val="{F7A2AC0E-A9D7-4951-B2B7-1A1B2333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FE8"/>
    <w:pPr>
      <w:spacing w:after="3" w:line="360" w:lineRule="auto"/>
      <w:ind w:left="11" w:right="68" w:firstLine="709"/>
      <w:contextualSpacing/>
      <w:jc w:val="both"/>
    </w:pPr>
    <w:rPr>
      <w:rFonts w:ascii="Arial" w:eastAsia="Arial" w:hAnsi="Arial" w:cs="Arial"/>
      <w:sz w:val="24"/>
      <w:szCs w:val="24"/>
      <w:lang w:eastAsia="pt-BR"/>
    </w:rPr>
  </w:style>
  <w:style w:type="paragraph" w:styleId="Ttulo1">
    <w:name w:val="heading 1"/>
    <w:basedOn w:val="Normal"/>
    <w:next w:val="Normal"/>
    <w:link w:val="Ttulo1Char"/>
    <w:autoRedefine/>
    <w:uiPriority w:val="9"/>
    <w:qFormat/>
    <w:rsid w:val="00A67C79"/>
    <w:pPr>
      <w:keepNext/>
      <w:keepLines/>
      <w:numPr>
        <w:numId w:val="27"/>
      </w:numPr>
      <w:pBdr>
        <w:top w:val="nil"/>
        <w:left w:val="nil"/>
        <w:bottom w:val="nil"/>
        <w:right w:val="nil"/>
        <w:between w:val="nil"/>
      </w:pBdr>
      <w:spacing w:after="2"/>
      <w:ind w:left="284" w:right="-1" w:hanging="284"/>
      <w:jc w:val="left"/>
      <w:outlineLvl w:val="0"/>
    </w:pPr>
    <w:rPr>
      <w:b/>
      <w:color w:val="000000"/>
    </w:rPr>
  </w:style>
  <w:style w:type="paragraph" w:styleId="Ttulo2">
    <w:name w:val="heading 2"/>
    <w:basedOn w:val="Normal"/>
    <w:next w:val="Normal"/>
    <w:link w:val="Ttulo2Char"/>
    <w:autoRedefine/>
    <w:uiPriority w:val="9"/>
    <w:unhideWhenUsed/>
    <w:qFormat/>
    <w:rsid w:val="007D2B72"/>
    <w:pPr>
      <w:keepNext/>
      <w:keepLines/>
      <w:shd w:val="clear" w:color="auto" w:fill="FFFFFF"/>
      <w:spacing w:before="300" w:after="150"/>
      <w:ind w:left="0" w:firstLine="0"/>
      <w:jc w:val="left"/>
      <w:outlineLvl w:val="1"/>
      <w:pPrChange w:id="0" w:author="home" w:date="2020-12-15T06:42:00Z">
        <w:pPr>
          <w:keepNext/>
          <w:keepLines/>
          <w:spacing w:before="40" w:line="360" w:lineRule="auto"/>
          <w:ind w:right="68"/>
          <w:contextualSpacing/>
          <w:outlineLvl w:val="1"/>
        </w:pPr>
      </w:pPrChange>
    </w:pPr>
    <w:rPr>
      <w:rFonts w:eastAsiaTheme="majorEastAsia"/>
      <w:i/>
      <w:rPrChange w:id="0" w:author="home" w:date="2020-12-15T06:42:00Z">
        <w:rPr>
          <w:rFonts w:ascii="Arial" w:eastAsiaTheme="majorEastAsia" w:hAnsi="Arial" w:cs="Arial"/>
          <w:b/>
          <w:bCs/>
          <w:sz w:val="24"/>
          <w:szCs w:val="24"/>
          <w:lang w:val="pt-BR" w:eastAsia="pt-BR" w:bidi="ar-SA"/>
        </w:rPr>
      </w:rPrChange>
    </w:rPr>
  </w:style>
  <w:style w:type="paragraph" w:styleId="Ttulo3">
    <w:name w:val="heading 3"/>
    <w:basedOn w:val="Normal"/>
    <w:next w:val="Normal"/>
    <w:link w:val="Ttulo3Char"/>
    <w:autoRedefine/>
    <w:uiPriority w:val="9"/>
    <w:unhideWhenUsed/>
    <w:qFormat/>
    <w:rsid w:val="00327E86"/>
    <w:pPr>
      <w:keepNext/>
      <w:keepLines/>
      <w:spacing w:before="40" w:after="0"/>
      <w:ind w:firstLine="0"/>
      <w:outlineLvl w:val="2"/>
    </w:pPr>
    <w:rPr>
      <w:rFonts w:eastAsiaTheme="majorEastAsia" w:cstheme="majorBidi"/>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7C79"/>
    <w:rPr>
      <w:rFonts w:ascii="Arial" w:eastAsia="Arial" w:hAnsi="Arial" w:cs="Arial"/>
      <w:b/>
      <w:color w:val="000000"/>
      <w:sz w:val="24"/>
      <w:szCs w:val="24"/>
      <w:lang w:eastAsia="pt-BR"/>
    </w:rPr>
  </w:style>
  <w:style w:type="paragraph" w:styleId="PargrafodaLista">
    <w:name w:val="List Paragraph"/>
    <w:basedOn w:val="Normal"/>
    <w:uiPriority w:val="34"/>
    <w:qFormat/>
    <w:rsid w:val="00507537"/>
    <w:pPr>
      <w:spacing w:after="0"/>
      <w:ind w:left="720" w:right="0"/>
    </w:pPr>
  </w:style>
  <w:style w:type="paragraph" w:styleId="Ttulo">
    <w:name w:val="Title"/>
    <w:basedOn w:val="Normal"/>
    <w:next w:val="Normal"/>
    <w:link w:val="TtuloChar"/>
    <w:uiPriority w:val="10"/>
    <w:qFormat/>
    <w:rsid w:val="00CA6CCE"/>
    <w:pPr>
      <w:spacing w:after="0" w:line="240" w:lineRule="auto"/>
      <w:ind w:left="0" w:right="0"/>
    </w:pPr>
    <w:rPr>
      <w:b/>
    </w:rPr>
  </w:style>
  <w:style w:type="character" w:customStyle="1" w:styleId="TtuloChar">
    <w:name w:val="Título Char"/>
    <w:basedOn w:val="Fontepargpadro"/>
    <w:link w:val="Ttulo"/>
    <w:uiPriority w:val="10"/>
    <w:rsid w:val="00CA6CCE"/>
    <w:rPr>
      <w:rFonts w:ascii="Arial" w:eastAsia="Arial" w:hAnsi="Arial" w:cs="Arial"/>
      <w:b/>
      <w:sz w:val="24"/>
      <w:szCs w:val="24"/>
      <w:lang w:eastAsia="pt-BR"/>
    </w:rPr>
  </w:style>
  <w:style w:type="character" w:styleId="Hyperlink">
    <w:name w:val="Hyperlink"/>
    <w:basedOn w:val="Fontepargpadro"/>
    <w:uiPriority w:val="99"/>
    <w:unhideWhenUsed/>
    <w:rsid w:val="005F64DC"/>
    <w:rPr>
      <w:color w:val="0000FF"/>
      <w:u w:val="single"/>
    </w:rPr>
  </w:style>
  <w:style w:type="character" w:customStyle="1" w:styleId="Ttulo2Char">
    <w:name w:val="Título 2 Char"/>
    <w:basedOn w:val="Fontepargpadro"/>
    <w:link w:val="Ttulo2"/>
    <w:uiPriority w:val="9"/>
    <w:rsid w:val="007D2B72"/>
    <w:rPr>
      <w:rFonts w:ascii="Arial" w:eastAsiaTheme="majorEastAsia" w:hAnsi="Arial" w:cs="Arial"/>
      <w:i/>
      <w:sz w:val="24"/>
      <w:szCs w:val="24"/>
      <w:shd w:val="clear" w:color="auto" w:fill="FFFFFF"/>
      <w:lang w:eastAsia="pt-BR"/>
    </w:rPr>
  </w:style>
  <w:style w:type="paragraph" w:styleId="NormalWeb">
    <w:name w:val="Normal (Web)"/>
    <w:basedOn w:val="Normal"/>
    <w:uiPriority w:val="99"/>
    <w:unhideWhenUsed/>
    <w:rsid w:val="00421E05"/>
    <w:pPr>
      <w:spacing w:before="100" w:beforeAutospacing="1" w:after="100" w:afterAutospacing="1" w:line="240" w:lineRule="auto"/>
      <w:ind w:left="0" w:right="0"/>
      <w:jc w:val="left"/>
    </w:pPr>
    <w:rPr>
      <w:rFonts w:ascii="Times New Roman" w:eastAsia="Times New Roman" w:hAnsi="Times New Roman" w:cs="Times New Roman"/>
    </w:rPr>
  </w:style>
  <w:style w:type="character" w:customStyle="1" w:styleId="UnresolvedMention">
    <w:name w:val="Unresolved Mention"/>
    <w:basedOn w:val="Fontepargpadro"/>
    <w:uiPriority w:val="99"/>
    <w:semiHidden/>
    <w:unhideWhenUsed/>
    <w:rsid w:val="00621E73"/>
    <w:rPr>
      <w:color w:val="605E5C"/>
      <w:shd w:val="clear" w:color="auto" w:fill="E1DFDD"/>
    </w:rPr>
  </w:style>
  <w:style w:type="character" w:customStyle="1" w:styleId="apple-converted-space">
    <w:name w:val="apple-converted-space"/>
    <w:basedOn w:val="Fontepargpadro"/>
    <w:rsid w:val="00621E73"/>
  </w:style>
  <w:style w:type="paragraph" w:styleId="Pr-formataoHTML">
    <w:name w:val="HTML Preformatted"/>
    <w:basedOn w:val="Normal"/>
    <w:link w:val="Pr-formataoHTMLChar"/>
    <w:uiPriority w:val="99"/>
    <w:unhideWhenUsed/>
    <w:rsid w:val="00037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37B00"/>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A56B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6B0A"/>
    <w:rPr>
      <w:rFonts w:ascii="Arial" w:eastAsia="Arial" w:hAnsi="Arial" w:cs="Arial"/>
      <w:sz w:val="20"/>
      <w:szCs w:val="20"/>
      <w:lang w:eastAsia="pt-BR"/>
    </w:rPr>
  </w:style>
  <w:style w:type="character" w:styleId="Refdenotaderodap">
    <w:name w:val="footnote reference"/>
    <w:basedOn w:val="Fontepargpadro"/>
    <w:uiPriority w:val="99"/>
    <w:semiHidden/>
    <w:unhideWhenUsed/>
    <w:rsid w:val="00A56B0A"/>
    <w:rPr>
      <w:vertAlign w:val="superscript"/>
    </w:rPr>
  </w:style>
  <w:style w:type="paragraph" w:customStyle="1" w:styleId="trt0xe">
    <w:name w:val="trt0xe"/>
    <w:basedOn w:val="Normal"/>
    <w:rsid w:val="0029731F"/>
    <w:pPr>
      <w:spacing w:before="100" w:beforeAutospacing="1" w:after="100" w:afterAutospacing="1" w:line="240" w:lineRule="auto"/>
      <w:ind w:left="0" w:right="0"/>
      <w:jc w:val="left"/>
    </w:pPr>
    <w:rPr>
      <w:rFonts w:ascii="Times New Roman" w:eastAsia="Times New Roman" w:hAnsi="Times New Roman" w:cs="Times New Roman"/>
    </w:rPr>
  </w:style>
  <w:style w:type="character" w:styleId="nfase">
    <w:name w:val="Emphasis"/>
    <w:basedOn w:val="Fontepargpadro"/>
    <w:uiPriority w:val="20"/>
    <w:qFormat/>
    <w:rsid w:val="00F122FA"/>
    <w:rPr>
      <w:i/>
      <w:iCs/>
    </w:rPr>
  </w:style>
  <w:style w:type="character" w:styleId="MquinadeescreverHTML">
    <w:name w:val="HTML Typewriter"/>
    <w:basedOn w:val="Fontepargpadro"/>
    <w:uiPriority w:val="99"/>
    <w:semiHidden/>
    <w:unhideWhenUsed/>
    <w:rsid w:val="00F122FA"/>
    <w:rPr>
      <w:rFonts w:ascii="Courier New" w:eastAsia="Times New Roman" w:hAnsi="Courier New" w:cs="Courier New"/>
      <w:sz w:val="20"/>
      <w:szCs w:val="20"/>
    </w:rPr>
  </w:style>
  <w:style w:type="character" w:styleId="Refdecomentrio">
    <w:name w:val="annotation reference"/>
    <w:basedOn w:val="Fontepargpadro"/>
    <w:uiPriority w:val="99"/>
    <w:semiHidden/>
    <w:unhideWhenUsed/>
    <w:rsid w:val="00700FE8"/>
    <w:rPr>
      <w:sz w:val="16"/>
      <w:szCs w:val="16"/>
    </w:rPr>
  </w:style>
  <w:style w:type="paragraph" w:styleId="Textodecomentrio">
    <w:name w:val="annotation text"/>
    <w:basedOn w:val="Normal"/>
    <w:link w:val="TextodecomentrioChar"/>
    <w:uiPriority w:val="99"/>
    <w:semiHidden/>
    <w:unhideWhenUsed/>
    <w:rsid w:val="00700F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0FE8"/>
    <w:rPr>
      <w:rFonts w:ascii="Arial" w:eastAsia="Arial"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00FE8"/>
    <w:rPr>
      <w:b/>
      <w:bCs/>
    </w:rPr>
  </w:style>
  <w:style w:type="character" w:customStyle="1" w:styleId="AssuntodocomentrioChar">
    <w:name w:val="Assunto do comentário Char"/>
    <w:basedOn w:val="TextodecomentrioChar"/>
    <w:link w:val="Assuntodocomentrio"/>
    <w:uiPriority w:val="99"/>
    <w:semiHidden/>
    <w:rsid w:val="00700FE8"/>
    <w:rPr>
      <w:rFonts w:ascii="Arial" w:eastAsia="Arial" w:hAnsi="Arial" w:cs="Arial"/>
      <w:b/>
      <w:bCs/>
      <w:sz w:val="20"/>
      <w:szCs w:val="20"/>
      <w:lang w:eastAsia="pt-BR"/>
    </w:rPr>
  </w:style>
  <w:style w:type="paragraph" w:styleId="Textodebalo">
    <w:name w:val="Balloon Text"/>
    <w:basedOn w:val="Normal"/>
    <w:link w:val="TextodebaloChar"/>
    <w:uiPriority w:val="99"/>
    <w:semiHidden/>
    <w:unhideWhenUsed/>
    <w:rsid w:val="00700F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FE8"/>
    <w:rPr>
      <w:rFonts w:ascii="Segoe UI" w:eastAsia="Arial" w:hAnsi="Segoe UI" w:cs="Segoe UI"/>
      <w:sz w:val="18"/>
      <w:szCs w:val="18"/>
      <w:lang w:eastAsia="pt-BR"/>
    </w:rPr>
  </w:style>
  <w:style w:type="character" w:customStyle="1" w:styleId="Ttulo3Char">
    <w:name w:val="Título 3 Char"/>
    <w:basedOn w:val="Fontepargpadro"/>
    <w:link w:val="Ttulo3"/>
    <w:uiPriority w:val="9"/>
    <w:rsid w:val="00327E86"/>
    <w:rPr>
      <w:rFonts w:ascii="Arial" w:eastAsiaTheme="majorEastAsia" w:hAnsi="Arial" w:cstheme="majorBidi"/>
      <w:b/>
      <w:sz w:val="24"/>
      <w:szCs w:val="24"/>
      <w:lang w:eastAsia="pt-BR"/>
    </w:rPr>
  </w:style>
  <w:style w:type="paragraph" w:styleId="CitaoIntensa">
    <w:name w:val="Intense Quote"/>
    <w:basedOn w:val="Normal"/>
    <w:next w:val="Normal"/>
    <w:link w:val="CitaoIntensaChar"/>
    <w:autoRedefine/>
    <w:uiPriority w:val="30"/>
    <w:qFormat/>
    <w:rsid w:val="00CC66CB"/>
    <w:pPr>
      <w:spacing w:after="240" w:line="240" w:lineRule="auto"/>
      <w:ind w:left="2268" w:right="0" w:firstLine="0"/>
    </w:pPr>
    <w:rPr>
      <w:iCs/>
      <w:sz w:val="20"/>
      <w:shd w:val="clear" w:color="auto" w:fill="FFFFFF"/>
    </w:rPr>
  </w:style>
  <w:style w:type="character" w:customStyle="1" w:styleId="CitaoIntensaChar">
    <w:name w:val="Citação Intensa Char"/>
    <w:basedOn w:val="Fontepargpadro"/>
    <w:link w:val="CitaoIntensa"/>
    <w:uiPriority w:val="30"/>
    <w:rsid w:val="00CC66CB"/>
    <w:rPr>
      <w:rFonts w:ascii="Arial" w:eastAsia="Arial" w:hAnsi="Arial" w:cs="Arial"/>
      <w:iCs/>
      <w:sz w:val="20"/>
      <w:szCs w:val="24"/>
      <w:lang w:eastAsia="pt-BR"/>
    </w:rPr>
  </w:style>
  <w:style w:type="paragraph" w:styleId="Legenda">
    <w:name w:val="caption"/>
    <w:basedOn w:val="Normal"/>
    <w:next w:val="Normal"/>
    <w:autoRedefine/>
    <w:uiPriority w:val="35"/>
    <w:unhideWhenUsed/>
    <w:qFormat/>
    <w:rsid w:val="00927D9B"/>
    <w:pPr>
      <w:keepNext/>
      <w:spacing w:before="240" w:after="200"/>
    </w:pPr>
    <w:rPr>
      <w:sz w:val="20"/>
      <w:szCs w:val="20"/>
    </w:rPr>
  </w:style>
  <w:style w:type="paragraph" w:styleId="Reviso">
    <w:name w:val="Revision"/>
    <w:hidden/>
    <w:uiPriority w:val="99"/>
    <w:semiHidden/>
    <w:rsid w:val="00847E3B"/>
    <w:pPr>
      <w:spacing w:after="0" w:line="240" w:lineRule="auto"/>
    </w:pPr>
    <w:rPr>
      <w:rFonts w:ascii="Arial" w:eastAsia="Arial" w:hAnsi="Arial" w:cs="Arial"/>
      <w:sz w:val="24"/>
      <w:szCs w:val="24"/>
      <w:lang w:eastAsia="pt-BR"/>
    </w:rPr>
  </w:style>
  <w:style w:type="character" w:styleId="HiperlinkVisitado">
    <w:name w:val="FollowedHyperlink"/>
    <w:basedOn w:val="Fontepargpadro"/>
    <w:uiPriority w:val="99"/>
    <w:semiHidden/>
    <w:unhideWhenUsed/>
    <w:rsid w:val="00E12FA5"/>
    <w:rPr>
      <w:color w:val="954F72" w:themeColor="followedHyperlink"/>
      <w:u w:val="single"/>
    </w:rPr>
  </w:style>
  <w:style w:type="paragraph" w:styleId="Cabealho">
    <w:name w:val="header"/>
    <w:basedOn w:val="Normal"/>
    <w:link w:val="CabealhoChar"/>
    <w:uiPriority w:val="99"/>
    <w:unhideWhenUsed/>
    <w:rsid w:val="00DC12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122D"/>
    <w:rPr>
      <w:rFonts w:ascii="Arial" w:eastAsia="Arial" w:hAnsi="Arial" w:cs="Arial"/>
      <w:sz w:val="24"/>
      <w:szCs w:val="24"/>
      <w:lang w:eastAsia="pt-BR"/>
    </w:rPr>
  </w:style>
  <w:style w:type="paragraph" w:styleId="Rodap">
    <w:name w:val="footer"/>
    <w:basedOn w:val="Normal"/>
    <w:link w:val="RodapChar"/>
    <w:uiPriority w:val="99"/>
    <w:unhideWhenUsed/>
    <w:rsid w:val="00DC122D"/>
    <w:pPr>
      <w:tabs>
        <w:tab w:val="center" w:pos="4252"/>
        <w:tab w:val="right" w:pos="8504"/>
      </w:tabs>
      <w:spacing w:after="0" w:line="240" w:lineRule="auto"/>
    </w:pPr>
  </w:style>
  <w:style w:type="character" w:customStyle="1" w:styleId="RodapChar">
    <w:name w:val="Rodapé Char"/>
    <w:basedOn w:val="Fontepargpadro"/>
    <w:link w:val="Rodap"/>
    <w:uiPriority w:val="99"/>
    <w:rsid w:val="00DC122D"/>
    <w:rPr>
      <w:rFonts w:ascii="Arial" w:eastAsia="Arial" w:hAnsi="Arial" w:cs="Arial"/>
      <w:sz w:val="24"/>
      <w:szCs w:val="24"/>
      <w:lang w:eastAsia="pt-BR"/>
    </w:rPr>
  </w:style>
  <w:style w:type="character" w:customStyle="1" w:styleId="gd">
    <w:name w:val="gd"/>
    <w:basedOn w:val="Fontepargpadro"/>
    <w:rsid w:val="00DC122D"/>
  </w:style>
  <w:style w:type="paragraph" w:styleId="SemEspaamento">
    <w:name w:val="No Spacing"/>
    <w:autoRedefine/>
    <w:uiPriority w:val="1"/>
    <w:qFormat/>
    <w:rsid w:val="00737B7D"/>
    <w:pPr>
      <w:spacing w:after="0" w:line="240" w:lineRule="auto"/>
      <w:ind w:left="11" w:right="68" w:firstLine="709"/>
      <w:contextualSpacing/>
      <w:jc w:val="both"/>
    </w:pPr>
    <w:rPr>
      <w:rFonts w:ascii="Arial" w:eastAsia="Arial" w:hAnsi="Arial" w:cs="Arial"/>
      <w:sz w:val="24"/>
      <w:szCs w:val="24"/>
      <w:lang w:eastAsia="pt-BR"/>
    </w:rPr>
  </w:style>
  <w:style w:type="paragraph" w:styleId="Bibliografia">
    <w:name w:val="Bibliography"/>
    <w:basedOn w:val="Normal"/>
    <w:next w:val="Normal"/>
    <w:uiPriority w:val="37"/>
    <w:unhideWhenUsed/>
    <w:rsid w:val="00B26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0433">
      <w:bodyDiv w:val="1"/>
      <w:marLeft w:val="0"/>
      <w:marRight w:val="0"/>
      <w:marTop w:val="0"/>
      <w:marBottom w:val="0"/>
      <w:divBdr>
        <w:top w:val="none" w:sz="0" w:space="0" w:color="auto"/>
        <w:left w:val="none" w:sz="0" w:space="0" w:color="auto"/>
        <w:bottom w:val="none" w:sz="0" w:space="0" w:color="auto"/>
        <w:right w:val="none" w:sz="0" w:space="0" w:color="auto"/>
      </w:divBdr>
    </w:div>
    <w:div w:id="147980668">
      <w:bodyDiv w:val="1"/>
      <w:marLeft w:val="0"/>
      <w:marRight w:val="0"/>
      <w:marTop w:val="0"/>
      <w:marBottom w:val="0"/>
      <w:divBdr>
        <w:top w:val="none" w:sz="0" w:space="0" w:color="auto"/>
        <w:left w:val="none" w:sz="0" w:space="0" w:color="auto"/>
        <w:bottom w:val="none" w:sz="0" w:space="0" w:color="auto"/>
        <w:right w:val="none" w:sz="0" w:space="0" w:color="auto"/>
      </w:divBdr>
    </w:div>
    <w:div w:id="401876267">
      <w:bodyDiv w:val="1"/>
      <w:marLeft w:val="0"/>
      <w:marRight w:val="0"/>
      <w:marTop w:val="0"/>
      <w:marBottom w:val="0"/>
      <w:divBdr>
        <w:top w:val="none" w:sz="0" w:space="0" w:color="auto"/>
        <w:left w:val="none" w:sz="0" w:space="0" w:color="auto"/>
        <w:bottom w:val="none" w:sz="0" w:space="0" w:color="auto"/>
        <w:right w:val="none" w:sz="0" w:space="0" w:color="auto"/>
      </w:divBdr>
    </w:div>
    <w:div w:id="409085630">
      <w:bodyDiv w:val="1"/>
      <w:marLeft w:val="0"/>
      <w:marRight w:val="0"/>
      <w:marTop w:val="0"/>
      <w:marBottom w:val="0"/>
      <w:divBdr>
        <w:top w:val="none" w:sz="0" w:space="0" w:color="auto"/>
        <w:left w:val="none" w:sz="0" w:space="0" w:color="auto"/>
        <w:bottom w:val="none" w:sz="0" w:space="0" w:color="auto"/>
        <w:right w:val="none" w:sz="0" w:space="0" w:color="auto"/>
      </w:divBdr>
      <w:divsChild>
        <w:div w:id="1176076042">
          <w:marLeft w:val="0"/>
          <w:marRight w:val="0"/>
          <w:marTop w:val="0"/>
          <w:marBottom w:val="0"/>
          <w:divBdr>
            <w:top w:val="none" w:sz="0" w:space="0" w:color="auto"/>
            <w:left w:val="none" w:sz="0" w:space="0" w:color="auto"/>
            <w:bottom w:val="none" w:sz="0" w:space="0" w:color="auto"/>
            <w:right w:val="none" w:sz="0" w:space="0" w:color="auto"/>
          </w:divBdr>
        </w:div>
        <w:div w:id="1357927268">
          <w:marLeft w:val="0"/>
          <w:marRight w:val="0"/>
          <w:marTop w:val="0"/>
          <w:marBottom w:val="0"/>
          <w:divBdr>
            <w:top w:val="none" w:sz="0" w:space="0" w:color="auto"/>
            <w:left w:val="none" w:sz="0" w:space="0" w:color="auto"/>
            <w:bottom w:val="none" w:sz="0" w:space="0" w:color="auto"/>
            <w:right w:val="none" w:sz="0" w:space="0" w:color="auto"/>
          </w:divBdr>
        </w:div>
        <w:div w:id="1188637673">
          <w:marLeft w:val="0"/>
          <w:marRight w:val="0"/>
          <w:marTop w:val="0"/>
          <w:marBottom w:val="0"/>
          <w:divBdr>
            <w:top w:val="none" w:sz="0" w:space="0" w:color="auto"/>
            <w:left w:val="none" w:sz="0" w:space="0" w:color="auto"/>
            <w:bottom w:val="none" w:sz="0" w:space="0" w:color="auto"/>
            <w:right w:val="none" w:sz="0" w:space="0" w:color="auto"/>
          </w:divBdr>
        </w:div>
      </w:divsChild>
    </w:div>
    <w:div w:id="418991011">
      <w:bodyDiv w:val="1"/>
      <w:marLeft w:val="0"/>
      <w:marRight w:val="0"/>
      <w:marTop w:val="0"/>
      <w:marBottom w:val="0"/>
      <w:divBdr>
        <w:top w:val="none" w:sz="0" w:space="0" w:color="auto"/>
        <w:left w:val="none" w:sz="0" w:space="0" w:color="auto"/>
        <w:bottom w:val="none" w:sz="0" w:space="0" w:color="auto"/>
        <w:right w:val="none" w:sz="0" w:space="0" w:color="auto"/>
      </w:divBdr>
      <w:divsChild>
        <w:div w:id="1500384868">
          <w:marLeft w:val="0"/>
          <w:marRight w:val="0"/>
          <w:marTop w:val="0"/>
          <w:marBottom w:val="0"/>
          <w:divBdr>
            <w:top w:val="none" w:sz="0" w:space="0" w:color="auto"/>
            <w:left w:val="none" w:sz="0" w:space="0" w:color="auto"/>
            <w:bottom w:val="none" w:sz="0" w:space="0" w:color="auto"/>
            <w:right w:val="none" w:sz="0" w:space="0" w:color="auto"/>
          </w:divBdr>
          <w:divsChild>
            <w:div w:id="605701374">
              <w:marLeft w:val="0"/>
              <w:marRight w:val="0"/>
              <w:marTop w:val="0"/>
              <w:marBottom w:val="0"/>
              <w:divBdr>
                <w:top w:val="none" w:sz="0" w:space="0" w:color="auto"/>
                <w:left w:val="none" w:sz="0" w:space="0" w:color="auto"/>
                <w:bottom w:val="none" w:sz="0" w:space="0" w:color="auto"/>
                <w:right w:val="none" w:sz="0" w:space="0" w:color="auto"/>
              </w:divBdr>
              <w:divsChild>
                <w:div w:id="682518463">
                  <w:marLeft w:val="0"/>
                  <w:marRight w:val="0"/>
                  <w:marTop w:val="0"/>
                  <w:marBottom w:val="0"/>
                  <w:divBdr>
                    <w:top w:val="none" w:sz="0" w:space="0" w:color="auto"/>
                    <w:left w:val="none" w:sz="0" w:space="0" w:color="auto"/>
                    <w:bottom w:val="none" w:sz="0" w:space="0" w:color="auto"/>
                    <w:right w:val="none" w:sz="0" w:space="0" w:color="auto"/>
                  </w:divBdr>
                  <w:divsChild>
                    <w:div w:id="13634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95911">
      <w:bodyDiv w:val="1"/>
      <w:marLeft w:val="0"/>
      <w:marRight w:val="0"/>
      <w:marTop w:val="0"/>
      <w:marBottom w:val="0"/>
      <w:divBdr>
        <w:top w:val="none" w:sz="0" w:space="0" w:color="auto"/>
        <w:left w:val="none" w:sz="0" w:space="0" w:color="auto"/>
        <w:bottom w:val="none" w:sz="0" w:space="0" w:color="auto"/>
        <w:right w:val="none" w:sz="0" w:space="0" w:color="auto"/>
      </w:divBdr>
    </w:div>
    <w:div w:id="627398694">
      <w:bodyDiv w:val="1"/>
      <w:marLeft w:val="0"/>
      <w:marRight w:val="0"/>
      <w:marTop w:val="0"/>
      <w:marBottom w:val="0"/>
      <w:divBdr>
        <w:top w:val="none" w:sz="0" w:space="0" w:color="auto"/>
        <w:left w:val="none" w:sz="0" w:space="0" w:color="auto"/>
        <w:bottom w:val="none" w:sz="0" w:space="0" w:color="auto"/>
        <w:right w:val="none" w:sz="0" w:space="0" w:color="auto"/>
      </w:divBdr>
      <w:divsChild>
        <w:div w:id="1810901453">
          <w:marLeft w:val="0"/>
          <w:marRight w:val="0"/>
          <w:marTop w:val="150"/>
          <w:marBottom w:val="0"/>
          <w:divBdr>
            <w:top w:val="none" w:sz="0" w:space="0" w:color="auto"/>
            <w:left w:val="none" w:sz="0" w:space="0" w:color="auto"/>
            <w:bottom w:val="none" w:sz="0" w:space="0" w:color="auto"/>
            <w:right w:val="none" w:sz="0" w:space="0" w:color="auto"/>
          </w:divBdr>
          <w:divsChild>
            <w:div w:id="521628679">
              <w:marLeft w:val="0"/>
              <w:marRight w:val="0"/>
              <w:marTop w:val="0"/>
              <w:marBottom w:val="0"/>
              <w:divBdr>
                <w:top w:val="none" w:sz="0" w:space="0" w:color="auto"/>
                <w:left w:val="none" w:sz="0" w:space="0" w:color="auto"/>
                <w:bottom w:val="none" w:sz="0" w:space="0" w:color="auto"/>
                <w:right w:val="none" w:sz="0" w:space="0" w:color="auto"/>
              </w:divBdr>
              <w:divsChild>
                <w:div w:id="1082609106">
                  <w:marLeft w:val="0"/>
                  <w:marRight w:val="0"/>
                  <w:marTop w:val="0"/>
                  <w:marBottom w:val="0"/>
                  <w:divBdr>
                    <w:top w:val="none" w:sz="0" w:space="0" w:color="auto"/>
                    <w:left w:val="none" w:sz="0" w:space="0" w:color="auto"/>
                    <w:bottom w:val="none" w:sz="0" w:space="0" w:color="auto"/>
                    <w:right w:val="none" w:sz="0" w:space="0" w:color="auto"/>
                  </w:divBdr>
                  <w:divsChild>
                    <w:div w:id="1193424094">
                      <w:marLeft w:val="0"/>
                      <w:marRight w:val="0"/>
                      <w:marTop w:val="0"/>
                      <w:marBottom w:val="0"/>
                      <w:divBdr>
                        <w:top w:val="none" w:sz="0" w:space="0" w:color="auto"/>
                        <w:left w:val="none" w:sz="0" w:space="0" w:color="auto"/>
                        <w:bottom w:val="none" w:sz="0" w:space="0" w:color="auto"/>
                        <w:right w:val="none" w:sz="0" w:space="0" w:color="auto"/>
                      </w:divBdr>
                      <w:divsChild>
                        <w:div w:id="858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16200">
          <w:marLeft w:val="0"/>
          <w:marRight w:val="0"/>
          <w:marTop w:val="150"/>
          <w:marBottom w:val="0"/>
          <w:divBdr>
            <w:top w:val="none" w:sz="0" w:space="0" w:color="auto"/>
            <w:left w:val="none" w:sz="0" w:space="0" w:color="auto"/>
            <w:bottom w:val="none" w:sz="0" w:space="0" w:color="auto"/>
            <w:right w:val="none" w:sz="0" w:space="0" w:color="auto"/>
          </w:divBdr>
          <w:divsChild>
            <w:div w:id="766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1456">
      <w:bodyDiv w:val="1"/>
      <w:marLeft w:val="0"/>
      <w:marRight w:val="0"/>
      <w:marTop w:val="0"/>
      <w:marBottom w:val="0"/>
      <w:divBdr>
        <w:top w:val="none" w:sz="0" w:space="0" w:color="auto"/>
        <w:left w:val="none" w:sz="0" w:space="0" w:color="auto"/>
        <w:bottom w:val="none" w:sz="0" w:space="0" w:color="auto"/>
        <w:right w:val="none" w:sz="0" w:space="0" w:color="auto"/>
      </w:divBdr>
    </w:div>
    <w:div w:id="694498324">
      <w:bodyDiv w:val="1"/>
      <w:marLeft w:val="0"/>
      <w:marRight w:val="0"/>
      <w:marTop w:val="0"/>
      <w:marBottom w:val="0"/>
      <w:divBdr>
        <w:top w:val="none" w:sz="0" w:space="0" w:color="auto"/>
        <w:left w:val="none" w:sz="0" w:space="0" w:color="auto"/>
        <w:bottom w:val="none" w:sz="0" w:space="0" w:color="auto"/>
        <w:right w:val="none" w:sz="0" w:space="0" w:color="auto"/>
      </w:divBdr>
    </w:div>
    <w:div w:id="741833038">
      <w:bodyDiv w:val="1"/>
      <w:marLeft w:val="0"/>
      <w:marRight w:val="0"/>
      <w:marTop w:val="0"/>
      <w:marBottom w:val="0"/>
      <w:divBdr>
        <w:top w:val="none" w:sz="0" w:space="0" w:color="auto"/>
        <w:left w:val="none" w:sz="0" w:space="0" w:color="auto"/>
        <w:bottom w:val="none" w:sz="0" w:space="0" w:color="auto"/>
        <w:right w:val="none" w:sz="0" w:space="0" w:color="auto"/>
      </w:divBdr>
    </w:div>
    <w:div w:id="756900496">
      <w:bodyDiv w:val="1"/>
      <w:marLeft w:val="0"/>
      <w:marRight w:val="0"/>
      <w:marTop w:val="0"/>
      <w:marBottom w:val="0"/>
      <w:divBdr>
        <w:top w:val="none" w:sz="0" w:space="0" w:color="auto"/>
        <w:left w:val="none" w:sz="0" w:space="0" w:color="auto"/>
        <w:bottom w:val="none" w:sz="0" w:space="0" w:color="auto"/>
        <w:right w:val="none" w:sz="0" w:space="0" w:color="auto"/>
      </w:divBdr>
    </w:div>
    <w:div w:id="875391098">
      <w:bodyDiv w:val="1"/>
      <w:marLeft w:val="0"/>
      <w:marRight w:val="0"/>
      <w:marTop w:val="0"/>
      <w:marBottom w:val="0"/>
      <w:divBdr>
        <w:top w:val="none" w:sz="0" w:space="0" w:color="auto"/>
        <w:left w:val="none" w:sz="0" w:space="0" w:color="auto"/>
        <w:bottom w:val="none" w:sz="0" w:space="0" w:color="auto"/>
        <w:right w:val="none" w:sz="0" w:space="0" w:color="auto"/>
      </w:divBdr>
    </w:div>
    <w:div w:id="930965356">
      <w:bodyDiv w:val="1"/>
      <w:marLeft w:val="0"/>
      <w:marRight w:val="0"/>
      <w:marTop w:val="0"/>
      <w:marBottom w:val="0"/>
      <w:divBdr>
        <w:top w:val="none" w:sz="0" w:space="0" w:color="auto"/>
        <w:left w:val="none" w:sz="0" w:space="0" w:color="auto"/>
        <w:bottom w:val="none" w:sz="0" w:space="0" w:color="auto"/>
        <w:right w:val="none" w:sz="0" w:space="0" w:color="auto"/>
      </w:divBdr>
    </w:div>
    <w:div w:id="971132804">
      <w:bodyDiv w:val="1"/>
      <w:marLeft w:val="0"/>
      <w:marRight w:val="0"/>
      <w:marTop w:val="0"/>
      <w:marBottom w:val="0"/>
      <w:divBdr>
        <w:top w:val="none" w:sz="0" w:space="0" w:color="auto"/>
        <w:left w:val="none" w:sz="0" w:space="0" w:color="auto"/>
        <w:bottom w:val="none" w:sz="0" w:space="0" w:color="auto"/>
        <w:right w:val="none" w:sz="0" w:space="0" w:color="auto"/>
      </w:divBdr>
    </w:div>
    <w:div w:id="1152599678">
      <w:bodyDiv w:val="1"/>
      <w:marLeft w:val="0"/>
      <w:marRight w:val="0"/>
      <w:marTop w:val="0"/>
      <w:marBottom w:val="0"/>
      <w:divBdr>
        <w:top w:val="none" w:sz="0" w:space="0" w:color="auto"/>
        <w:left w:val="none" w:sz="0" w:space="0" w:color="auto"/>
        <w:bottom w:val="none" w:sz="0" w:space="0" w:color="auto"/>
        <w:right w:val="none" w:sz="0" w:space="0" w:color="auto"/>
      </w:divBdr>
    </w:div>
    <w:div w:id="1238438354">
      <w:bodyDiv w:val="1"/>
      <w:marLeft w:val="0"/>
      <w:marRight w:val="0"/>
      <w:marTop w:val="0"/>
      <w:marBottom w:val="0"/>
      <w:divBdr>
        <w:top w:val="none" w:sz="0" w:space="0" w:color="auto"/>
        <w:left w:val="none" w:sz="0" w:space="0" w:color="auto"/>
        <w:bottom w:val="none" w:sz="0" w:space="0" w:color="auto"/>
        <w:right w:val="none" w:sz="0" w:space="0" w:color="auto"/>
      </w:divBdr>
    </w:div>
    <w:div w:id="1252810544">
      <w:bodyDiv w:val="1"/>
      <w:marLeft w:val="0"/>
      <w:marRight w:val="0"/>
      <w:marTop w:val="0"/>
      <w:marBottom w:val="0"/>
      <w:divBdr>
        <w:top w:val="none" w:sz="0" w:space="0" w:color="auto"/>
        <w:left w:val="none" w:sz="0" w:space="0" w:color="auto"/>
        <w:bottom w:val="none" w:sz="0" w:space="0" w:color="auto"/>
        <w:right w:val="none" w:sz="0" w:space="0" w:color="auto"/>
      </w:divBdr>
    </w:div>
    <w:div w:id="1255477268">
      <w:bodyDiv w:val="1"/>
      <w:marLeft w:val="0"/>
      <w:marRight w:val="0"/>
      <w:marTop w:val="0"/>
      <w:marBottom w:val="0"/>
      <w:divBdr>
        <w:top w:val="none" w:sz="0" w:space="0" w:color="auto"/>
        <w:left w:val="none" w:sz="0" w:space="0" w:color="auto"/>
        <w:bottom w:val="none" w:sz="0" w:space="0" w:color="auto"/>
        <w:right w:val="none" w:sz="0" w:space="0" w:color="auto"/>
      </w:divBdr>
    </w:div>
    <w:div w:id="1259482086">
      <w:bodyDiv w:val="1"/>
      <w:marLeft w:val="0"/>
      <w:marRight w:val="0"/>
      <w:marTop w:val="0"/>
      <w:marBottom w:val="0"/>
      <w:divBdr>
        <w:top w:val="none" w:sz="0" w:space="0" w:color="auto"/>
        <w:left w:val="none" w:sz="0" w:space="0" w:color="auto"/>
        <w:bottom w:val="none" w:sz="0" w:space="0" w:color="auto"/>
        <w:right w:val="none" w:sz="0" w:space="0" w:color="auto"/>
      </w:divBdr>
    </w:div>
    <w:div w:id="1267888130">
      <w:bodyDiv w:val="1"/>
      <w:marLeft w:val="0"/>
      <w:marRight w:val="0"/>
      <w:marTop w:val="0"/>
      <w:marBottom w:val="0"/>
      <w:divBdr>
        <w:top w:val="none" w:sz="0" w:space="0" w:color="auto"/>
        <w:left w:val="none" w:sz="0" w:space="0" w:color="auto"/>
        <w:bottom w:val="none" w:sz="0" w:space="0" w:color="auto"/>
        <w:right w:val="none" w:sz="0" w:space="0" w:color="auto"/>
      </w:divBdr>
    </w:div>
    <w:div w:id="1311791480">
      <w:bodyDiv w:val="1"/>
      <w:marLeft w:val="0"/>
      <w:marRight w:val="0"/>
      <w:marTop w:val="0"/>
      <w:marBottom w:val="0"/>
      <w:divBdr>
        <w:top w:val="none" w:sz="0" w:space="0" w:color="auto"/>
        <w:left w:val="none" w:sz="0" w:space="0" w:color="auto"/>
        <w:bottom w:val="none" w:sz="0" w:space="0" w:color="auto"/>
        <w:right w:val="none" w:sz="0" w:space="0" w:color="auto"/>
      </w:divBdr>
    </w:div>
    <w:div w:id="1391198540">
      <w:bodyDiv w:val="1"/>
      <w:marLeft w:val="0"/>
      <w:marRight w:val="0"/>
      <w:marTop w:val="0"/>
      <w:marBottom w:val="0"/>
      <w:divBdr>
        <w:top w:val="none" w:sz="0" w:space="0" w:color="auto"/>
        <w:left w:val="none" w:sz="0" w:space="0" w:color="auto"/>
        <w:bottom w:val="none" w:sz="0" w:space="0" w:color="auto"/>
        <w:right w:val="none" w:sz="0" w:space="0" w:color="auto"/>
      </w:divBdr>
    </w:div>
    <w:div w:id="1401631298">
      <w:bodyDiv w:val="1"/>
      <w:marLeft w:val="0"/>
      <w:marRight w:val="0"/>
      <w:marTop w:val="0"/>
      <w:marBottom w:val="0"/>
      <w:divBdr>
        <w:top w:val="none" w:sz="0" w:space="0" w:color="auto"/>
        <w:left w:val="none" w:sz="0" w:space="0" w:color="auto"/>
        <w:bottom w:val="none" w:sz="0" w:space="0" w:color="auto"/>
        <w:right w:val="none" w:sz="0" w:space="0" w:color="auto"/>
      </w:divBdr>
    </w:div>
    <w:div w:id="1646009391">
      <w:bodyDiv w:val="1"/>
      <w:marLeft w:val="0"/>
      <w:marRight w:val="0"/>
      <w:marTop w:val="0"/>
      <w:marBottom w:val="0"/>
      <w:divBdr>
        <w:top w:val="none" w:sz="0" w:space="0" w:color="auto"/>
        <w:left w:val="none" w:sz="0" w:space="0" w:color="auto"/>
        <w:bottom w:val="none" w:sz="0" w:space="0" w:color="auto"/>
        <w:right w:val="none" w:sz="0" w:space="0" w:color="auto"/>
      </w:divBdr>
    </w:div>
    <w:div w:id="1648122575">
      <w:bodyDiv w:val="1"/>
      <w:marLeft w:val="0"/>
      <w:marRight w:val="0"/>
      <w:marTop w:val="0"/>
      <w:marBottom w:val="0"/>
      <w:divBdr>
        <w:top w:val="none" w:sz="0" w:space="0" w:color="auto"/>
        <w:left w:val="none" w:sz="0" w:space="0" w:color="auto"/>
        <w:bottom w:val="none" w:sz="0" w:space="0" w:color="auto"/>
        <w:right w:val="none" w:sz="0" w:space="0" w:color="auto"/>
      </w:divBdr>
    </w:div>
    <w:div w:id="1698237974">
      <w:bodyDiv w:val="1"/>
      <w:marLeft w:val="0"/>
      <w:marRight w:val="0"/>
      <w:marTop w:val="0"/>
      <w:marBottom w:val="0"/>
      <w:divBdr>
        <w:top w:val="none" w:sz="0" w:space="0" w:color="auto"/>
        <w:left w:val="none" w:sz="0" w:space="0" w:color="auto"/>
        <w:bottom w:val="none" w:sz="0" w:space="0" w:color="auto"/>
        <w:right w:val="none" w:sz="0" w:space="0" w:color="auto"/>
      </w:divBdr>
    </w:div>
    <w:div w:id="1806192600">
      <w:bodyDiv w:val="1"/>
      <w:marLeft w:val="0"/>
      <w:marRight w:val="0"/>
      <w:marTop w:val="0"/>
      <w:marBottom w:val="0"/>
      <w:divBdr>
        <w:top w:val="none" w:sz="0" w:space="0" w:color="auto"/>
        <w:left w:val="none" w:sz="0" w:space="0" w:color="auto"/>
        <w:bottom w:val="none" w:sz="0" w:space="0" w:color="auto"/>
        <w:right w:val="none" w:sz="0" w:space="0" w:color="auto"/>
      </w:divBdr>
      <w:divsChild>
        <w:div w:id="971246962">
          <w:marLeft w:val="0"/>
          <w:marRight w:val="0"/>
          <w:marTop w:val="0"/>
          <w:marBottom w:val="0"/>
          <w:divBdr>
            <w:top w:val="none" w:sz="0" w:space="0" w:color="auto"/>
            <w:left w:val="none" w:sz="0" w:space="0" w:color="auto"/>
            <w:bottom w:val="none" w:sz="0" w:space="0" w:color="auto"/>
            <w:right w:val="none" w:sz="0" w:space="0" w:color="auto"/>
          </w:divBdr>
        </w:div>
        <w:div w:id="1363819884">
          <w:marLeft w:val="0"/>
          <w:marRight w:val="0"/>
          <w:marTop w:val="0"/>
          <w:marBottom w:val="0"/>
          <w:divBdr>
            <w:top w:val="none" w:sz="0" w:space="0" w:color="auto"/>
            <w:left w:val="none" w:sz="0" w:space="0" w:color="auto"/>
            <w:bottom w:val="none" w:sz="0" w:space="0" w:color="auto"/>
            <w:right w:val="none" w:sz="0" w:space="0" w:color="auto"/>
          </w:divBdr>
        </w:div>
      </w:divsChild>
    </w:div>
    <w:div w:id="1808546727">
      <w:bodyDiv w:val="1"/>
      <w:marLeft w:val="0"/>
      <w:marRight w:val="0"/>
      <w:marTop w:val="0"/>
      <w:marBottom w:val="0"/>
      <w:divBdr>
        <w:top w:val="none" w:sz="0" w:space="0" w:color="auto"/>
        <w:left w:val="none" w:sz="0" w:space="0" w:color="auto"/>
        <w:bottom w:val="none" w:sz="0" w:space="0" w:color="auto"/>
        <w:right w:val="none" w:sz="0" w:space="0" w:color="auto"/>
      </w:divBdr>
    </w:div>
    <w:div w:id="1814172223">
      <w:bodyDiv w:val="1"/>
      <w:marLeft w:val="0"/>
      <w:marRight w:val="0"/>
      <w:marTop w:val="0"/>
      <w:marBottom w:val="0"/>
      <w:divBdr>
        <w:top w:val="none" w:sz="0" w:space="0" w:color="auto"/>
        <w:left w:val="none" w:sz="0" w:space="0" w:color="auto"/>
        <w:bottom w:val="none" w:sz="0" w:space="0" w:color="auto"/>
        <w:right w:val="none" w:sz="0" w:space="0" w:color="auto"/>
      </w:divBdr>
    </w:div>
    <w:div w:id="1844389435">
      <w:bodyDiv w:val="1"/>
      <w:marLeft w:val="0"/>
      <w:marRight w:val="0"/>
      <w:marTop w:val="0"/>
      <w:marBottom w:val="0"/>
      <w:divBdr>
        <w:top w:val="none" w:sz="0" w:space="0" w:color="auto"/>
        <w:left w:val="none" w:sz="0" w:space="0" w:color="auto"/>
        <w:bottom w:val="none" w:sz="0" w:space="0" w:color="auto"/>
        <w:right w:val="none" w:sz="0" w:space="0" w:color="auto"/>
      </w:divBdr>
    </w:div>
    <w:div w:id="1935631906">
      <w:bodyDiv w:val="1"/>
      <w:marLeft w:val="0"/>
      <w:marRight w:val="0"/>
      <w:marTop w:val="0"/>
      <w:marBottom w:val="0"/>
      <w:divBdr>
        <w:top w:val="none" w:sz="0" w:space="0" w:color="auto"/>
        <w:left w:val="none" w:sz="0" w:space="0" w:color="auto"/>
        <w:bottom w:val="none" w:sz="0" w:space="0" w:color="auto"/>
        <w:right w:val="none" w:sz="0" w:space="0" w:color="auto"/>
      </w:divBdr>
    </w:div>
    <w:div w:id="2069759507">
      <w:bodyDiv w:val="1"/>
      <w:marLeft w:val="0"/>
      <w:marRight w:val="0"/>
      <w:marTop w:val="0"/>
      <w:marBottom w:val="0"/>
      <w:divBdr>
        <w:top w:val="none" w:sz="0" w:space="0" w:color="auto"/>
        <w:left w:val="none" w:sz="0" w:space="0" w:color="auto"/>
        <w:bottom w:val="none" w:sz="0" w:space="0" w:color="auto"/>
        <w:right w:val="none" w:sz="0" w:space="0" w:color="auto"/>
      </w:divBdr>
    </w:div>
    <w:div w:id="21395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lista.mercadolivre.com.br/oferta-robo-irobot-roomba-560" TargetMode="External"/><Relationship Id="rId2" Type="http://schemas.openxmlformats.org/officeDocument/2006/relationships/numbering" Target="numbering.xml"/><Relationship Id="rId16" Type="http://schemas.openxmlformats.org/officeDocument/2006/relationships/hyperlink" Target="https://www.ebay.com/p/iRobot-Roomba-560-Silver-Black-Upright-Cleaner/623908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ola.britannica.com.br/artigo/m%C3%A1quina/481789"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amazon.com/iRobot-560-Roomba-Vacuuming-Silver/dp/B000UUBCNO" TargetMode="External"/><Relationship Id="rId23" Type="http://schemas.openxmlformats.org/officeDocument/2006/relationships/theme" Target="theme/theme1.xml"/><Relationship Id="rId36" Type="http://schemas.microsoft.com/office/2018/08/relationships/commentsExtensible" Target="commentsExtensible.xml"/><Relationship Id="rId10" Type="http://schemas.openxmlformats.org/officeDocument/2006/relationships/hyperlink" Target="https://escola.britannica.com.br/artigo/computador/481032"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olishop.com.br/robo-aspirador-housekeeper-pro-polishop/p?gclid=EAIaIQobChMIyLyYkaH72QIVig2RCh31dA7-EAAYASAAEgIGX_D_BwE" TargetMode="External"/><Relationship Id="rId22"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b:Source>
    <b:Tag>ALM13</b:Tag>
    <b:SourceType>Report</b:SourceType>
    <b:Guid>{F11F1014-FD13-4928-AD16-E180A7DCDAB4}</b:Guid>
    <b:Title>Internet das coisas aplicada a domótica</b:Title>
    <b:Year>2013</b:Year>
    <b:Institution>Universidade Federal de Sergipe </b:Institution>
    <b:City>São Cristóvão</b:City>
    <b:Pages>76</b:Pages>
    <b:Author>
      <b:Author>
        <b:NameList>
          <b:Person>
            <b:Last>ALMEIDA</b:Last>
            <b:First>Fernando</b:First>
            <b:Middle>de M.</b:Middle>
          </b:Person>
        </b:NameList>
      </b:Author>
    </b:Author>
    <b:YearAccessed>2020</b:YearAccessed>
    <b:MonthAccessed>Novembro</b:MonthAccessed>
    <b:DayAccessed>05</b:DayAccessed>
    <b:URL>https://ri.ufs.br/bitstream/riufs/6855/2/Fernando%20Mendon%C3%A7a%20de%20Almeida.pdf</b:URL>
    <b:Department>Departamento de Computação</b:Department>
    <b:ThesisType>Monografia</b:ThesisType>
    <b:RefOrder>2</b:RefOrder>
  </b:Source>
  <b:Source>
    <b:Tag>BOR13</b:Tag>
    <b:SourceType>InternetSite</b:SourceType>
    <b:Guid>{5A2B0658-2610-4C61-B676-8956A7416792}</b:Guid>
    <b:Author>
      <b:Author>
        <b:NameList>
          <b:Person>
            <b:Last>BORTOLUZZI</b:Last>
            <b:First>M.</b:First>
          </b:Person>
        </b:NameList>
      </b:Author>
    </b:Author>
    <b:Title>Histórico das Tecnologias de Automação Residencial</b:Title>
    <b:Year>2013</b:Year>
    <b:InternetSiteTitle>SRA ENGENHARIA</b:InternetSiteTitle>
    <b:YearAccessed>2020</b:YearAccessed>
    <b:MonthAccessed>novembro</b:MonthAccessed>
    <b:DayAccessed>07</b:DayAccessed>
    <b:URL>http://sra.eng.br</b:URL>
    <b:ShortTitle>Histórico das Tecnologias de Automação Residencial</b:ShortTitle>
    <b:RefOrder>1</b:RefOrder>
  </b:Source>
  <b:Source>
    <b:Tag>CBR14</b:Tag>
    <b:SourceType>Report</b:SourceType>
    <b:Guid>{F1049FB7-F35B-4734-843D-2C133DE3A3E1}</b:Guid>
    <b:Title>Estudo para fabricação de um protótipo de robô móvel com rodas para aspiração de pó doméstica</b:Title>
    <b:Year>2014</b:Year>
    <b:URL>monografias.poli.ufrj.br/monografias/monopoli10012128.pdf</b:URL>
    <b:Author>
      <b:Author>
        <b:NameList>
          <b:Person>
            <b:Last>BRAGA</b:Last>
            <b:First>C.</b:First>
            <b:Middle>F.</b:Middle>
          </b:Person>
        </b:NameList>
      </b:Author>
    </b:Author>
    <b:Institution>Universidade Federal do Rio de Janeiro</b:Institution>
    <b:City>Rio de Janeiro</b:City>
    <b:Pages>128</b:Pages>
    <b:ThesisType>monografia</b:ThesisType>
    <b:RefOrder>3</b:RefOrder>
  </b:Source>
  <b:Source>
    <b:Tag>DAM</b:Tag>
    <b:SourceType>Report</b:SourceType>
    <b:Guid>{C913FE75-E928-4D73-B185-9028FB093C13}</b:Guid>
    <b:Author>
      <b:Author>
        <b:NameList>
          <b:Person>
            <b:Last>DAMIÃO</b:Last>
            <b:First>A.M,</b:First>
            <b:Middle>CAÇADOR. R. M. C, LIMA. M.B</b:Middle>
          </b:Person>
        </b:NameList>
      </b:Author>
    </b:Author>
    <b:Title>Princípios e aspectos sobre agentes inteligentes</b:Title>
    <b:Year>2014</b:Year>
    <b:Institution>Faculdade Metodista Granbery</b:Institution>
    <b:RefOrder>4</b:RefOrder>
  </b:Source>
  <b:Source>
    <b:Tag>EMB20</b:Tag>
    <b:SourceType>InternetSite</b:SourceType>
    <b:Guid>{AD7D74D8-1577-4EC3-AA6D-825879A87C02}</b:Guid>
    <b:Title>EMBARCADOS</b:Title>
    <b:InternetSiteTitle>EMBARCADOS</b:InternetSiteTitle>
    <b:YearAccessed>2020</b:YearAccessed>
    <b:MonthAccessed>novembro</b:MonthAccessed>
    <b:DayAccessed>04</b:DayAccessed>
    <b:URL>https://www.embarcados.com.br/sensores-e-atuadores-iot/</b:URL>
    <b:RefOrder>5</b:RefOrder>
  </b:Source>
  <b:Source>
    <b:Tag>KOP09</b:Tag>
    <b:SourceType>Report</b:SourceType>
    <b:Guid>{616A24AA-4450-4041-B5CC-FADF6724B245}</b:Guid>
    <b:Author>
      <b:Author>
        <b:NameList>
          <b:Person>
            <b:Last>KOPELEVITCH</b:Last>
            <b:First>Alexandre</b:First>
            <b:Middle>I</b:Middle>
          </b:Person>
          <b:Person>
            <b:Last>SANTOS</b:Last>
            <b:First>Anderson</b:First>
            <b:Middle>Carlos B</b:Middle>
          </b:Person>
          <b:Person>
            <b:Last>B.</b:Last>
            <b:First>GALLINARI</b:First>
            <b:Middle>Daniel</b:Middle>
          </b:Person>
        </b:NameList>
      </b:Author>
    </b:Author>
    <b:Title>Elementos de Inteligência Artificial utilizados em Jogos Digitais</b:Title>
    <b:Year>209</b:Year>
    <b:YearAccessed>2020</b:YearAccessed>
    <b:MonthAccessed>novembro</b:MonthAccessed>
    <b:DayAccessed>04</b:DayAccessed>
    <b:Institution>Universidade Estadual de Campina</b:Institution>
    <b:City>São Paulo</b:City>
    <b:Pages>24</b:Pages>
    <b:RefOrder>6</b:RefOrder>
  </b:Source>
  <b:Source>
    <b:Tag>MUR20</b:Tag>
    <b:SourceType>InternetSite</b:SourceType>
    <b:Guid>{9AC4D38A-7E72-42C7-9809-2FEC4C3E9815}</b:Guid>
    <b:Author>
      <b:Author>
        <b:NameList>
          <b:Person>
            <b:Last>MURATORI</b:Last>
            <b:First>J.</b:First>
            <b:Middle>R., DAL BÓ, P. H.,</b:Middle>
          </b:Person>
        </b:NameList>
      </b:Author>
    </b:Author>
    <b:InternetSiteTitle>O SETOR ELETRICO</b:InternetSiteTitle>
    <b:YearAccessed>2020</b:YearAccessed>
    <b:MonthAccessed>novembro</b:MonthAccessed>
    <b:DayAccessed>05</b:DayAccessed>
    <b:URL>https://www.osetoreletrico.com.br/</b:URL>
    <b:RefOrder>7</b:RefOrder>
  </b:Source>
  <b:Source>
    <b:Tag>NAK15</b:Tag>
    <b:SourceType>Report</b:SourceType>
    <b:Guid>{440EDB39-135C-4A68-B7B7-11EB2A288E1D}</b:Guid>
    <b:Author>
      <b:Author>
        <b:NameList>
          <b:Person>
            <b:Last>NAKIRIMOTO</b:Last>
            <b:First>E.</b:First>
            <b:Middle>K. MONN. M.E.B.</b:Middle>
          </b:Person>
        </b:NameList>
      </b:Author>
    </b:Author>
    <b:Title>Projeto Ultron- robô aspirador</b:Title>
    <b:Year>2015</b:Year>
    <b:YearAccessed>2020</b:YearAccessed>
    <b:MonthAccessed>outubro</b:MonthAccessed>
    <b:DayAccessed>10</b:DayAccessed>
    <b:URL>http://docplayer.com.br/60416251-Instituto-federal-de-santa-catarina-campus-joinville-curso-superior-de-tecnologia-em-mecatronica-industrial-projeto-ultron-robo-aspirador.html</b:URL>
    <b:Institution>INSTITUTO FEDERAL DE SANTA CATARINA</b:Institution>
    <b:City>Joinville</b:City>
    <b:Pages>24</b:Pages>
    <b:RefOrder>8</b:RefOrder>
  </b:Source>
  <b:Source>
    <b:Tag>OLI17</b:Tag>
    <b:SourceType>Book</b:SourceType>
    <b:Guid>{892E832E-A73A-4C91-8FC8-D50710F8D9AB}</b:Guid>
    <b:Title>INTERNET DAS COISAS</b:Title>
    <b:Year>2017</b:Year>
    <b:City>São Paulo</b:City>
    <b:Pages>260</b:Pages>
    <b:Author>
      <b:Author>
        <b:NameList>
          <b:Person>
            <b:Last>OLIVEIRA</b:Last>
            <b:First>S</b:First>
          </b:Person>
        </b:NameList>
      </b:Author>
      <b:Editor>
        <b:NameList>
          <b:Person>
            <b:Last>Prates</b:Last>
            <b:First>R.</b:First>
          </b:Person>
        </b:NameList>
      </b:Editor>
    </b:Author>
    <b:Publisher>Novatec</b:Publisher>
    <b:Volume>1</b:Volume>
    <b:Edition>1</b:Edition>
    <b:RefOrder>9</b:RefOrder>
  </b:Source>
  <b:Source>
    <b:Tag>OMU14</b:Tag>
    <b:SourceType>InternetSite</b:SourceType>
    <b:Guid>{50586DAF-CE75-4929-8D7A-E3EB595A636C}</b:Guid>
    <b:Title>O MUNDO EM UM CLICK</b:Title>
    <b:Year>2014</b:Year>
    <b:YearAccessed>2020</b:YearAccessed>
    <b:MonthAccessed>novembo</b:MonthAccessed>
    <b:DayAccessed>6</b:DayAccessed>
    <b:URL>http://oincrivelmundonerd.blogspot.com/2014/03/a-historia-dos-microcontroladores.html#:~:text=O%20microcontrolador%20foi%20inventado%20pela,tal%20como%20RAM%20e%20ROM</b:URL>
    <b:RefOrder>10</b:RefOrder>
  </b:Source>
  <b:Source>
    <b:Tag>POR20</b:Tag>
    <b:SourceType>InternetSite</b:SourceType>
    <b:Guid>{74995A79-8F2F-4848-9F75-C102E7994BA3}</b:Guid>
    <b:Title>PORTAL SÃO FRANCISCO</b:Title>
    <b:Year>2020</b:Year>
    <b:YearAccessed>2020</b:YearAccessed>
    <b:MonthAccessed> novembro</b:MonthAccessed>
    <b:DayAccessed>04</b:DayAccessed>
    <b:URL>https://www.portalsaofrancisco.com.br/curiosidades/historia-da-intel</b:URL>
    <b:RefOrder>11</b:RefOrder>
  </b:Source>
  <b:Source>
    <b:Tag>RAM99</b:Tag>
    <b:SourceType>Report</b:SourceType>
    <b:Guid>{CE3CE1A2-1EE5-4C3C-922B-6779505487B9}</b:Guid>
    <b:Title>Protótipo de um simulador de um aspirador de pó, utilizando algoritmo de busca e agentes inteligentes, em ambientes com barreiras</b:Title>
    <b:Year>1999</b:Year>
    <b:URL>&lt;  http://www.inf.furb.br/departamento/arquivos/tccs/monografias/1999-2jussaravieiraramosvf.pdf</b:URL>
    <b:Institution>UNIVERSIDADE REGIONAL DE BLUMENAU</b:Institution>
    <b:City>Blumenau</b:City>
    <b:Pages>71</b:Pages>
    <b:Author>
      <b:Author>
        <b:NameList>
          <b:Person>
            <b:Last>RAMOS</b:Last>
            <b:First>J.</b:First>
            <b:Middle>V.</b:Middle>
          </b:Person>
        </b:NameList>
      </b:Author>
    </b:Author>
    <b:RefOrder>12</b:RefOrder>
  </b:Source>
  <b:Source>
    <b:Tag>RUS13</b:Tag>
    <b:SourceType>Book</b:SourceType>
    <b:Guid>{4EA63946-9D6B-4777-994A-C1C39746F866}</b:Guid>
    <b:Title>Inteligência artificial </b:Title>
    <b:Year>2013</b:Year>
    <b:City>Rio de Janeiro</b:City>
    <b:Publisher>GEN LTC</b:Publisher>
    <b:Volume>1</b:Volume>
    <b:Edition>3</b:Edition>
    <b:Author>
      <b:Author>
        <b:NameList>
          <b:Person>
            <b:Last>RUSSEL</b:Last>
            <b:First>S.</b:First>
            <b:Middle>J.</b:Middle>
          </b:Person>
        </b:NameList>
      </b:Author>
      <b:Editor>
        <b:NameList>
          <b:Person>
            <b:Last>Elsevier</b:Last>
          </b:Person>
        </b:NameList>
      </b:Editor>
    </b:Author>
    <b:Pages>1016</b:Pages>
    <b:RefOrder>13</b:RefOrder>
  </b:Source>
  <b:Source>
    <b:Tag>RAS20</b:Tag>
    <b:SourceType>InternetSite</b:SourceType>
    <b:Guid>{D539D5A6-EC48-4935-BDBD-51EF0A51EC1E}</b:Guid>
    <b:Title>RASPBERRY</b:Title>
    <b:Year>2020</b:Year>
    <b:YearAccessed>2020</b:YearAccessed>
    <b:MonthAccessed>novembro</b:MonthAccessed>
    <b:DayAccessed>06</b:DayAccessed>
    <b:URL>:www.raspberrypi.org/products/raspberry-pi-zero/?resellerType=home</b:URL>
    <b:Author>
      <b:Author>
        <b:Corporate>RASPBERRY PI FOUNDATION</b:Corporate>
      </b:Author>
    </b:Author>
    <b:RefOrder>14</b:RefOrder>
  </b:Source>
  <b:Source>
    <b:Tag>Aon20</b:Tag>
    <b:SourceType>InternetSite</b:SourceType>
    <b:Guid>{303DCA39-F47C-4652-A7C7-8FC708F4D075}</b:Guid>
    <b:Title>THE ONEBRIEF</b:Title>
    <b:InternetSiteTitle>THE ONEBRIEF</b:InternetSiteTitle>
    <b:Year>2020</b:Year>
    <b:YearAccessed>2020</b:YearAccessed>
    <b:MonthAccessed>novembro</b:MonthAccessed>
    <b:DayAccessed>7</b:DayAccessed>
    <b:Author>
      <b:Author>
        <b:Corporate> Aon </b:Corporate>
      </b:Author>
    </b:Author>
    <b:ShortTitle>Casas Inteligentes: quando a tecnologia bate na porta</b:ShortTitle>
    <b:RefOrder>15</b:RefOrder>
  </b:Source>
  <b:Source>
    <b:Tag>Ros17</b:Tag>
    <b:SourceType>Book</b:SourceType>
    <b:Guid>{81960947-2035-4A93-B9FD-F75F473DB93E}</b:Guid>
    <b:Title>651 páginas</b:Title>
    <b:Year>2017</b:Year>
    <b:City>São Paulo</b:City>
    <b:Pages>651</b:Pages>
    <b:Publisher>LTC</b:Publisher>
    <b:Volume>1</b:Volume>
    <b:Edition>1</b:Edition>
    <b:Author>
      <b:Author>
        <b:NameList>
          <b:Person>
            <b:Last>ROSELI</b:Last>
            <b:First>R.</b:First>
            <b:Middle>F.</b:Middle>
          </b:Person>
          <b:Person>
            <b:Last>WOLF</b:Last>
            <b:First>OSORIOe</b:First>
            <b:Middle>DENIS</b:Middle>
          </b:Person>
        </b:NameList>
      </b:Author>
    </b:Author>
    <b:RefOrder>16</b:RefOrder>
  </b:Source>
  <b:Source>
    <b:Tag>Sou18</b:Tag>
    <b:SourceType>InternetSite</b:SourceType>
    <b:Guid>{7F4521EE-87FF-44DD-AEB1-1FAF7D439F55}</b:Guid>
    <b:Author>
      <b:Author>
        <b:NameList>
          <b:Person>
            <b:Last>Souza</b:Last>
            <b:First>M.</b:First>
            <b:Middle>d.</b:Middle>
          </b:Person>
        </b:NameList>
      </b:Author>
    </b:Author>
    <b:Year>2018</b:Year>
    <b:YearAccessed>2020</b:YearAccessed>
    <b:MonthAccessed>março</b:MonthAccessed>
    <b:DayAccessed>10</b:DayAccessed>
    <b:URL>https://souzamarcelo.github.io/assets/materials/lecture-notes-ai.pdf</b:URL>
    <b:Month>setembro</b:Month>
    <b:Day>25</b:Day>
    <b:ShortTitle>Inteligência Computacional</b:ShortTitle>
    <b:RefOrder>17</b:RefOrder>
  </b:Source>
  <b:Source>
    <b:Tag>viv20</b:Tag>
    <b:SourceType>InternetSite</b:SourceType>
    <b:Guid>{AAC11837-58B2-4CCC-9FFF-E0C847DEDF48}</b:Guid>
    <b:InternetSiteTitle>vivo guru</b:InternetSiteTitle>
    <b:YearAccessed>2020</b:YearAccessed>
    <b:MonthAccessed>novembro</b:MonthAccessed>
    <b:DayAccessed>04</b:DayAccessed>
    <b:URL>https://www.vivotech.com.br/7-opcoes-de-robos-domesticos/</b:URL>
    <b:Year>2020</b:Year>
    <b:RefOrder>18</b:RefOrder>
  </b:Source>
  <b:Source>
    <b:Tag>Bri02</b:Tag>
    <b:SourceType>InternetSite</b:SourceType>
    <b:Guid>{18CBA213-C9C9-4592-A065-3D4E73C29E85}</b:Guid>
    <b:Title>Britanica Escola</b:Title>
    <b:Year>202</b:Year>
    <b:InternetSiteTitle>Britanica Escola</b:InternetSiteTitle>
    <b:YearAccessed>2020</b:YearAccessed>
    <b:MonthAccessed>novembro</b:MonthAccessed>
    <b:DayAccessed>05</b:DayAccessed>
    <b:URL>escola.britannica.com.br/artigo/rob%C3%B4/482381&gt;. Acesso em: 05 de nov. de 2020.</b:URL>
    <b:ShortTitle>ROBÔ</b:ShortTitle>
    <b:RefOrder>19</b:RefOrder>
  </b:Source>
  <b:Source>
    <b:Tag>SOU05</b:Tag>
    <b:SourceType>InternetSite</b:SourceType>
    <b:Guid>{1A0A2752-E66F-40C8-93D2-BEEC4DE1DF89}</b:Guid>
    <b:Title>Robótica</b:Title>
    <b:InternetSiteTitle>UNIVERSIDADE BEIRA INTERIOR</b:InternetSiteTitle>
    <b:Year>2005</b:Year>
    <b:YearAccessed>2020</b:YearAccessed>
    <b:MonthAccessed>março</b:MonthAccessed>
    <b:DayAccessed>10</b:DayAccessed>
    <b:Author>
      <b:Author>
        <b:NameList>
          <b:Person>
            <b:Last>SOUZA</b:Last>
            <b:First>F.</b:First>
          </b:Person>
        </b:NameList>
      </b:Author>
    </b:Author>
    <b:ShortTitle>Robótica</b:ShortTitle>
    <b:RefOrder>20</b:RefOrder>
  </b:Source>
</b:Sources>
</file>

<file path=customXml/itemProps1.xml><?xml version="1.0" encoding="utf-8"?>
<ds:datastoreItem xmlns:ds="http://schemas.openxmlformats.org/officeDocument/2006/customXml" ds:itemID="{58277936-D849-4C40-BDC7-FA7381B1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22</Pages>
  <Words>8308</Words>
  <Characters>44867</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dc:creator>
  <cp:keywords/>
  <dc:description/>
  <cp:lastModifiedBy>home</cp:lastModifiedBy>
  <cp:revision>4</cp:revision>
  <dcterms:created xsi:type="dcterms:W3CDTF">2020-12-15T09:44:00Z</dcterms:created>
  <dcterms:modified xsi:type="dcterms:W3CDTF">2020-12-15T21:32:00Z</dcterms:modified>
</cp:coreProperties>
</file>